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4BED" w14:textId="77777777" w:rsidR="00743D9B" w:rsidRPr="008B20D4" w:rsidRDefault="00743D9B">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Change w:id="0" w:author="Syed Hassan Raza/Manager (Tech Services)/PTCL" w:date="2021-10-29T15:09:00Z">
            <w:rPr>
              <w:rFonts w:ascii="Times New Roman" w:hAnsi="Times New Roman" w:cs="Times New Roman"/>
              <w:sz w:val="28"/>
              <w:szCs w:val="28"/>
            </w:rPr>
          </w:rPrChange>
        </w:rPr>
        <w:pPrChange w:id="1" w:author="Syed Hassan Raza/Manager (Tech Services)/PTCL" w:date="2021-10-29T15:06:00Z">
          <w:pPr>
            <w:pStyle w:val="Heading1"/>
            <w:numPr>
              <w:numId w:val="3"/>
            </w:numPr>
            <w:pBdr>
              <w:top w:val="single" w:sz="4" w:space="1" w:color="auto"/>
              <w:left w:val="single" w:sz="4" w:space="4" w:color="auto"/>
              <w:bottom w:val="single" w:sz="4" w:space="1" w:color="auto"/>
              <w:right w:val="single" w:sz="4" w:space="4" w:color="auto"/>
            </w:pBdr>
            <w:tabs>
              <w:tab w:val="num" w:pos="360"/>
            </w:tabs>
            <w:ind w:left="3960" w:hanging="360"/>
            <w:jc w:val="center"/>
          </w:pPr>
        </w:pPrChange>
      </w:pPr>
      <w:bookmarkStart w:id="2" w:name="_Toc38877175"/>
      <w:r w:rsidRPr="008B20D4">
        <w:rPr>
          <w:rFonts w:asciiTheme="minorHAnsi" w:hAnsiTheme="minorHAnsi" w:cstheme="minorHAnsi"/>
          <w:b/>
          <w:bCs/>
          <w:sz w:val="40"/>
          <w:szCs w:val="40"/>
          <w:rPrChange w:id="3" w:author="Syed Hassan Raza/Manager (Tech Services)/PTCL" w:date="2021-10-29T15:09:00Z">
            <w:rPr>
              <w:rFonts w:ascii="Times New Roman" w:hAnsi="Times New Roman" w:cs="Times New Roman"/>
              <w:sz w:val="28"/>
              <w:szCs w:val="28"/>
            </w:rPr>
          </w:rPrChange>
        </w:rPr>
        <w:t>TENDER NOTICE</w:t>
      </w:r>
      <w:bookmarkEnd w:id="2"/>
    </w:p>
    <w:p w14:paraId="13E183BD" w14:textId="4A59C5B5" w:rsidR="00743D9B" w:rsidRPr="000D0A68" w:rsidRDefault="00374904">
      <w:pPr>
        <w:autoSpaceDE w:val="0"/>
        <w:autoSpaceDN w:val="0"/>
        <w:jc w:val="center"/>
        <w:rPr>
          <w:rFonts w:asciiTheme="minorHAnsi" w:hAnsiTheme="minorHAnsi" w:cstheme="minorHAnsi"/>
          <w:b/>
          <w:bCs/>
          <w:sz w:val="28"/>
          <w:szCs w:val="28"/>
          <w:lang w:val="en-AU"/>
        </w:rPr>
        <w:pPrChange w:id="4" w:author="Syed Hassan Raza/Manager (Tech Services)/PTCL" w:date="2021-10-29T15:06:00Z">
          <w:pPr>
            <w:autoSpaceDE w:val="0"/>
            <w:autoSpaceDN w:val="0"/>
            <w:jc w:val="right"/>
          </w:pPr>
        </w:pPrChange>
      </w:pPr>
      <w:r w:rsidRPr="000D0A68">
        <w:rPr>
          <w:rFonts w:asciiTheme="minorHAnsi" w:hAnsiTheme="minorHAnsi" w:cstheme="minorHAnsi"/>
          <w:b/>
          <w:bCs/>
          <w:kern w:val="32"/>
          <w:sz w:val="28"/>
          <w:szCs w:val="28"/>
        </w:rPr>
        <w:t>Proc#: GEVP-DCTO/RPC/ISB/29-10-2021/24-</w:t>
      </w:r>
      <w:r w:rsidR="00B4043D" w:rsidRPr="000D0A68">
        <w:rPr>
          <w:rFonts w:asciiTheme="minorHAnsi" w:hAnsiTheme="minorHAnsi" w:cstheme="minorHAnsi"/>
          <w:b/>
          <w:bCs/>
          <w:kern w:val="32"/>
          <w:sz w:val="28"/>
          <w:szCs w:val="28"/>
        </w:rPr>
        <w:t>“</w:t>
      </w:r>
      <w:r w:rsidR="00743D9B" w:rsidRPr="000D0A68">
        <w:rPr>
          <w:rFonts w:asciiTheme="minorHAnsi" w:hAnsiTheme="minorHAnsi" w:cstheme="minorHAnsi"/>
          <w:b/>
          <w:bCs/>
          <w:kern w:val="32"/>
          <w:sz w:val="28"/>
          <w:szCs w:val="28"/>
        </w:rPr>
        <w:t xml:space="preserve">Supply of </w:t>
      </w:r>
      <w:r w:rsidR="000D0A68" w:rsidRPr="000D0A68">
        <w:rPr>
          <w:rFonts w:asciiTheme="minorHAnsi" w:hAnsiTheme="minorHAnsi" w:cstheme="minorHAnsi"/>
          <w:b/>
          <w:bCs/>
          <w:sz w:val="28"/>
          <w:szCs w:val="28"/>
          <w:lang w:val="en-AU"/>
        </w:rPr>
        <w:t>Private Cloud Revalidation and configuration Services</w:t>
      </w:r>
      <w:r w:rsidR="00B4043D" w:rsidRPr="000D0A68">
        <w:rPr>
          <w:rFonts w:asciiTheme="minorHAnsi" w:hAnsiTheme="minorHAnsi" w:cstheme="minorHAnsi"/>
          <w:b/>
          <w:bCs/>
          <w:kern w:val="32"/>
          <w:sz w:val="28"/>
          <w:szCs w:val="28"/>
        </w:rPr>
        <w:t>.”</w:t>
      </w:r>
    </w:p>
    <w:p w14:paraId="4D87B21E" w14:textId="22E2CDBD" w:rsidR="00743D9B" w:rsidRPr="000D0A68" w:rsidRDefault="00743D9B" w:rsidP="00743D9B">
      <w:pPr>
        <w:autoSpaceDE w:val="0"/>
        <w:autoSpaceDN w:val="0"/>
        <w:jc w:val="both"/>
        <w:rPr>
          <w:rFonts w:asciiTheme="minorHAnsi" w:hAnsiTheme="minorHAnsi" w:cstheme="minorHAnsi"/>
          <w:bCs/>
          <w:lang w:val="en-AU"/>
          <w:rPrChange w:id="5" w:author="Syed Hassan Raza/Manager (Tech Services)/PTCL" w:date="2021-10-29T15:07:00Z">
            <w:rPr>
              <w:rFonts w:asciiTheme="minorHAnsi" w:hAnsiTheme="minorHAnsi" w:cstheme="minorHAnsi"/>
              <w:bCs/>
              <w:szCs w:val="32"/>
              <w:lang w:val="en-AU"/>
            </w:rPr>
          </w:rPrChange>
        </w:rPr>
      </w:pPr>
      <w:r w:rsidRPr="000D0A68">
        <w:rPr>
          <w:rFonts w:asciiTheme="minorHAnsi" w:hAnsiTheme="minorHAnsi" w:cstheme="minorHAnsi"/>
          <w:color w:val="000000"/>
          <w:rPrChange w:id="6" w:author="Syed Hassan Raza/Manager (Tech Services)/PTCL" w:date="2021-10-29T15:07:00Z">
            <w:rPr>
              <w:color w:val="000000"/>
            </w:rPr>
          </w:rPrChange>
        </w:rPr>
        <w:t xml:space="preserve">Sealed bids are invited from Vendors / Firms </w:t>
      </w:r>
      <w:r w:rsidRPr="000D0A68">
        <w:rPr>
          <w:rFonts w:asciiTheme="minorHAnsi" w:hAnsiTheme="minorHAnsi" w:cstheme="minorHAnsi"/>
          <w:bCs/>
          <w:lang w:val="en-AU"/>
        </w:rPr>
        <w:t>for</w:t>
      </w:r>
      <w:r w:rsidRPr="000D0A68">
        <w:rPr>
          <w:rFonts w:asciiTheme="minorHAnsi" w:hAnsiTheme="minorHAnsi" w:cstheme="minorHAnsi"/>
          <w:b/>
          <w:bCs/>
          <w:lang w:val="en-AU"/>
        </w:rPr>
        <w:t xml:space="preserve"> </w:t>
      </w:r>
      <w:r w:rsidRPr="000D0A68">
        <w:rPr>
          <w:rFonts w:asciiTheme="minorHAnsi" w:hAnsiTheme="minorHAnsi" w:cstheme="minorHAnsi"/>
          <w:color w:val="000000"/>
          <w:rPrChange w:id="7" w:author="Syed Hassan Raza/Manager (Tech Services)/PTCL" w:date="2021-10-29T15:07:00Z">
            <w:rPr>
              <w:color w:val="000000"/>
            </w:rPr>
          </w:rPrChange>
        </w:rPr>
        <w:t>“</w:t>
      </w:r>
      <w:ins w:id="8" w:author="Syed Hassan Raza/Manager (Tech Services)/PTCL" w:date="2021-10-29T15:06:00Z">
        <w:r w:rsidR="000D0A68" w:rsidRPr="000D0A68">
          <w:rPr>
            <w:rFonts w:asciiTheme="minorHAnsi" w:hAnsiTheme="minorHAnsi" w:cstheme="minorHAnsi"/>
            <w:b/>
            <w:bCs/>
            <w:lang w:val="en-AU"/>
            <w:rPrChange w:id="9" w:author="Syed Hassan Raza/Manager (Tech Services)/PTCL" w:date="2021-10-29T15:07:00Z">
              <w:rPr>
                <w:rFonts w:asciiTheme="minorHAnsi" w:hAnsiTheme="minorHAnsi" w:cstheme="minorHAnsi"/>
                <w:b/>
                <w:bCs/>
                <w:sz w:val="32"/>
                <w:szCs w:val="32"/>
                <w:lang w:val="en-AU"/>
              </w:rPr>
            </w:rPrChange>
          </w:rPr>
          <w:t>Private Cloud Revalidation and configuration Services</w:t>
        </w:r>
      </w:ins>
      <w:del w:id="10" w:author="Syed Hassan Raza/Manager (Tech Services)/PTCL" w:date="2021-10-29T15:06:00Z">
        <w:r w:rsidRPr="000D0A68" w:rsidDel="000D0A68">
          <w:rPr>
            <w:rFonts w:asciiTheme="minorHAnsi" w:hAnsiTheme="minorHAnsi" w:cstheme="minorHAnsi"/>
            <w:color w:val="000000"/>
            <w:rPrChange w:id="11" w:author="Syed Hassan Raza/Manager (Tech Services)/PTCL" w:date="2021-10-29T15:07:00Z">
              <w:rPr>
                <w:color w:val="000000"/>
              </w:rPr>
            </w:rPrChange>
          </w:rPr>
          <w:delText>Supply of Hybrid Chatbot-Whatsapp Busin</w:delText>
        </w:r>
      </w:del>
      <w:del w:id="12" w:author="Syed Hassan Raza/Manager (Tech Services)/PTCL" w:date="2021-10-29T15:07:00Z">
        <w:r w:rsidRPr="000D0A68" w:rsidDel="000D0A68">
          <w:rPr>
            <w:rFonts w:asciiTheme="minorHAnsi" w:hAnsiTheme="minorHAnsi" w:cstheme="minorHAnsi"/>
            <w:color w:val="000000"/>
            <w:rPrChange w:id="13" w:author="Syed Hassan Raza/Manager (Tech Services)/PTCL" w:date="2021-10-29T15:07:00Z">
              <w:rPr>
                <w:color w:val="000000"/>
              </w:rPr>
            </w:rPrChange>
          </w:rPr>
          <w:delText>ess Integration Solution</w:delText>
        </w:r>
      </w:del>
      <w:r w:rsidRPr="000D0A68">
        <w:rPr>
          <w:rFonts w:asciiTheme="minorHAnsi" w:hAnsiTheme="minorHAnsi" w:cstheme="minorHAnsi"/>
          <w:color w:val="000000"/>
          <w:rPrChange w:id="14" w:author="Syed Hassan Raza/Manager (Tech Services)/PTCL" w:date="2021-10-29T15:07:00Z">
            <w:rPr>
              <w:color w:val="000000"/>
            </w:rPr>
          </w:rPrChange>
        </w:rPr>
        <w:t>” in accordance with PTCL requirements</w:t>
      </w:r>
      <w:r w:rsidRPr="000D0A68">
        <w:rPr>
          <w:rFonts w:asciiTheme="minorHAnsi" w:hAnsiTheme="minorHAnsi" w:cstheme="minorHAnsi"/>
          <w:bCs/>
          <w:lang w:val="en-AU"/>
          <w:rPrChange w:id="15" w:author="Syed Hassan Raza/Manager (Tech Services)/PTCL" w:date="2021-10-29T15:07:00Z">
            <w:rPr>
              <w:rFonts w:asciiTheme="minorHAnsi" w:hAnsiTheme="minorHAnsi" w:cstheme="minorHAnsi"/>
              <w:bCs/>
              <w:szCs w:val="32"/>
              <w:lang w:val="en-AU"/>
            </w:rPr>
          </w:rPrChange>
        </w:rPr>
        <w:t xml:space="preserve">. </w:t>
      </w:r>
    </w:p>
    <w:p w14:paraId="69C8F52C" w14:textId="77777777" w:rsidR="00743D9B" w:rsidRPr="000D0A68" w:rsidRDefault="00743D9B" w:rsidP="00743D9B">
      <w:pPr>
        <w:pStyle w:val="ListParagraph"/>
        <w:autoSpaceDE w:val="0"/>
        <w:autoSpaceDN w:val="0"/>
        <w:adjustRightInd w:val="0"/>
        <w:spacing w:before="200"/>
        <w:ind w:hanging="720"/>
        <w:jc w:val="both"/>
        <w:rPr>
          <w:rFonts w:asciiTheme="minorHAnsi" w:hAnsiTheme="minorHAnsi" w:cstheme="minorHAnsi"/>
          <w:bCs/>
          <w:color w:val="000000"/>
          <w:sz w:val="22"/>
          <w:szCs w:val="22"/>
          <w:rPrChange w:id="16" w:author="Syed Hassan Raza/Manager (Tech Services)/PTCL" w:date="2021-10-29T15:07:00Z">
            <w:rPr>
              <w:bCs/>
              <w:color w:val="000000"/>
              <w:sz w:val="22"/>
              <w:szCs w:val="22"/>
            </w:rPr>
          </w:rPrChange>
        </w:rPr>
      </w:pPr>
      <w:r w:rsidRPr="000D0A68">
        <w:rPr>
          <w:rFonts w:asciiTheme="minorHAnsi" w:hAnsiTheme="minorHAnsi" w:cstheme="minorHAnsi"/>
          <w:bCs/>
          <w:color w:val="000000"/>
          <w:rPrChange w:id="17" w:author="Syed Hassan Raza/Manager (Tech Services)/PTCL" w:date="2021-10-29T15:07:00Z">
            <w:rPr>
              <w:bCs/>
              <w:color w:val="000000"/>
            </w:rPr>
          </w:rPrChange>
        </w:rPr>
        <w:t>1</w:t>
      </w:r>
      <w:r w:rsidRPr="000D0A68">
        <w:rPr>
          <w:rFonts w:asciiTheme="minorHAnsi" w:hAnsiTheme="minorHAnsi" w:cstheme="minorHAnsi"/>
          <w:bCs/>
          <w:color w:val="000000"/>
          <w:rPrChange w:id="18" w:author="Syed Hassan Raza/Manager (Tech Services)/PTCL" w:date="2021-10-29T15:07:00Z">
            <w:rPr>
              <w:bCs/>
              <w:color w:val="000000"/>
            </w:rPr>
          </w:rPrChange>
        </w:rPr>
        <w:tab/>
      </w:r>
      <w:r w:rsidRPr="000D0A68">
        <w:rPr>
          <w:rFonts w:asciiTheme="minorHAnsi" w:hAnsiTheme="minorHAnsi" w:cstheme="minorHAnsi"/>
          <w:bCs/>
          <w:color w:val="000000"/>
          <w:sz w:val="22"/>
          <w:szCs w:val="22"/>
          <w:rPrChange w:id="19" w:author="Syed Hassan Raza/Manager (Tech Services)/PTCL" w:date="2021-10-29T15:07:00Z">
            <w:rPr>
              <w:bCs/>
              <w:color w:val="000000"/>
              <w:sz w:val="22"/>
              <w:szCs w:val="22"/>
            </w:rPr>
          </w:rPrChange>
        </w:rPr>
        <w:t xml:space="preserve">Tender Documents can be obtained by submitting Scanned Copy of tender fee Receipt of Rs.1000/- deposited to </w:t>
      </w:r>
      <w:r w:rsidRPr="000D0A68">
        <w:rPr>
          <w:rFonts w:asciiTheme="minorHAnsi" w:hAnsiTheme="minorHAnsi" w:cstheme="minorHAnsi"/>
          <w:b/>
          <w:color w:val="000000"/>
          <w:sz w:val="22"/>
          <w:szCs w:val="22"/>
          <w:highlight w:val="yellow"/>
          <w:rPrChange w:id="20" w:author="Syed Hassan Raza/Manager (Tech Services)/PTCL" w:date="2021-10-29T15:07:00Z">
            <w:rPr>
              <w:b/>
              <w:color w:val="000000"/>
              <w:sz w:val="22"/>
              <w:szCs w:val="22"/>
              <w:highlight w:val="yellow"/>
            </w:rPr>
          </w:rPrChange>
        </w:rPr>
        <w:t>PTCL Cashier (Muhammad Iqbal Contact # 3009500255</w:t>
      </w:r>
      <w:r w:rsidRPr="000D0A68">
        <w:rPr>
          <w:rFonts w:asciiTheme="minorHAnsi" w:hAnsiTheme="minorHAnsi" w:cstheme="minorHAnsi"/>
          <w:bCs/>
          <w:color w:val="000000"/>
          <w:sz w:val="22"/>
          <w:szCs w:val="22"/>
          <w:rPrChange w:id="21" w:author="Syed Hassan Raza/Manager (Tech Services)/PTCL" w:date="2021-10-29T15:07:00Z">
            <w:rPr>
              <w:bCs/>
              <w:color w:val="000000"/>
              <w:sz w:val="22"/>
              <w:szCs w:val="22"/>
            </w:rPr>
          </w:rPrChange>
        </w:rPr>
        <w:t>) at PTCL Accounts &amp; Payments Office 3rd Floor PTCL Building Zero Point Islamabad.</w:t>
      </w:r>
    </w:p>
    <w:p w14:paraId="5D7295BD" w14:textId="77777777" w:rsidR="00743D9B" w:rsidRPr="000D0A68" w:rsidRDefault="00743D9B" w:rsidP="00743D9B">
      <w:pPr>
        <w:pStyle w:val="ListParagraph"/>
        <w:autoSpaceDE w:val="0"/>
        <w:autoSpaceDN w:val="0"/>
        <w:adjustRightInd w:val="0"/>
        <w:spacing w:before="200"/>
        <w:ind w:hanging="720"/>
        <w:rPr>
          <w:rFonts w:asciiTheme="minorHAnsi" w:eastAsia="Calibri" w:hAnsiTheme="minorHAnsi" w:cstheme="minorHAnsi"/>
          <w:color w:val="000000"/>
          <w:sz w:val="22"/>
          <w:szCs w:val="22"/>
          <w:rPrChange w:id="22" w:author="Syed Hassan Raza/Manager (Tech Services)/PTCL" w:date="2021-10-29T15:07:00Z">
            <w:rPr>
              <w:rFonts w:eastAsia="Calibri"/>
              <w:color w:val="000000"/>
              <w:sz w:val="22"/>
              <w:szCs w:val="22"/>
            </w:rPr>
          </w:rPrChange>
        </w:rPr>
      </w:pPr>
      <w:r w:rsidRPr="000D0A68">
        <w:rPr>
          <w:rFonts w:asciiTheme="minorHAnsi" w:hAnsiTheme="minorHAnsi" w:cstheme="minorHAnsi"/>
          <w:bCs/>
          <w:color w:val="000000"/>
          <w:sz w:val="22"/>
          <w:szCs w:val="22"/>
          <w:rPrChange w:id="23" w:author="Syed Hassan Raza/Manager (Tech Services)/PTCL" w:date="2021-10-29T15:07:00Z">
            <w:rPr>
              <w:bCs/>
              <w:color w:val="000000"/>
              <w:sz w:val="22"/>
              <w:szCs w:val="22"/>
            </w:rPr>
          </w:rPrChange>
        </w:rPr>
        <w:t>2.</w:t>
      </w:r>
      <w:r w:rsidRPr="000D0A68">
        <w:rPr>
          <w:rFonts w:asciiTheme="minorHAnsi" w:hAnsiTheme="minorHAnsi" w:cstheme="minorHAnsi"/>
          <w:bCs/>
          <w:color w:val="000000"/>
          <w:sz w:val="22"/>
          <w:szCs w:val="22"/>
          <w:rPrChange w:id="24" w:author="Syed Hassan Raza/Manager (Tech Services)/PTCL" w:date="2021-10-29T15:07:00Z">
            <w:rPr>
              <w:bCs/>
              <w:color w:val="000000"/>
              <w:sz w:val="22"/>
              <w:szCs w:val="22"/>
            </w:rPr>
          </w:rPrChange>
        </w:rPr>
        <w:tab/>
      </w:r>
      <w:r w:rsidRPr="000D0A68">
        <w:rPr>
          <w:rFonts w:asciiTheme="minorHAnsi" w:eastAsia="Calibri" w:hAnsiTheme="minorHAnsi" w:cstheme="minorHAnsi"/>
          <w:color w:val="000000"/>
          <w:sz w:val="22"/>
          <w:szCs w:val="22"/>
          <w:rPrChange w:id="25" w:author="Syed Hassan Raza/Manager (Tech Services)/PTCL" w:date="2021-10-29T15:07:00Z">
            <w:rPr>
              <w:rFonts w:eastAsia="Calibri"/>
              <w:color w:val="000000"/>
              <w:sz w:val="22"/>
              <w:szCs w:val="22"/>
            </w:rPr>
          </w:rPrChange>
        </w:rPr>
        <w:t>Tender document along with BOQ will be shared only through Emai</w:t>
      </w:r>
      <w:r w:rsidRPr="000D0A68">
        <w:rPr>
          <w:rFonts w:asciiTheme="minorHAnsi" w:hAnsiTheme="minorHAnsi" w:cstheme="minorHAnsi"/>
          <w:color w:val="000000"/>
          <w:sz w:val="22"/>
          <w:szCs w:val="22"/>
          <w:rPrChange w:id="26" w:author="Syed Hassan Raza/Manager (Tech Services)/PTCL" w:date="2021-10-29T15:07:00Z">
            <w:rPr>
              <w:color w:val="000000"/>
              <w:sz w:val="22"/>
              <w:szCs w:val="22"/>
            </w:rPr>
          </w:rPrChange>
        </w:rPr>
        <w:t xml:space="preserve">l </w:t>
      </w:r>
      <w:r w:rsidR="00243D45" w:rsidRPr="000D0A68">
        <w:rPr>
          <w:rFonts w:asciiTheme="minorHAnsi" w:hAnsiTheme="minorHAnsi" w:cstheme="minorHAnsi"/>
          <w:rPrChange w:id="27" w:author="Syed Hassan Raza/Manager (Tech Services)/PTCL" w:date="2021-10-29T15:07:00Z">
            <w:rPr/>
          </w:rPrChange>
        </w:rPr>
        <w:fldChar w:fldCharType="begin"/>
      </w:r>
      <w:r w:rsidR="00243D45" w:rsidRPr="000D0A68">
        <w:rPr>
          <w:rFonts w:asciiTheme="minorHAnsi" w:hAnsiTheme="minorHAnsi" w:cstheme="minorHAnsi"/>
          <w:rPrChange w:id="28" w:author="Syed Hassan Raza/Manager (Tech Services)/PTCL" w:date="2021-10-29T15:07:00Z">
            <w:rPr/>
          </w:rPrChange>
        </w:rPr>
        <w:instrText xml:space="preserve"> HYPERLINK "mailto:tahir.mehmood2@ptcl.net.pk" </w:instrText>
      </w:r>
      <w:r w:rsidR="00243D45" w:rsidRPr="000D0A68">
        <w:rPr>
          <w:rFonts w:asciiTheme="minorHAnsi" w:hAnsiTheme="minorHAnsi" w:cstheme="minorHAnsi"/>
          <w:rPrChange w:id="29" w:author="Syed Hassan Raza/Manager (Tech Services)/PTCL" w:date="2021-10-29T15:07:00Z">
            <w:rPr>
              <w:rStyle w:val="Hyperlink"/>
              <w:b/>
              <w:bCs/>
              <w:sz w:val="22"/>
              <w:szCs w:val="22"/>
            </w:rPr>
          </w:rPrChange>
        </w:rPr>
        <w:fldChar w:fldCharType="separate"/>
      </w:r>
      <w:r w:rsidRPr="000D0A68">
        <w:rPr>
          <w:rStyle w:val="Hyperlink"/>
          <w:rFonts w:asciiTheme="minorHAnsi" w:hAnsiTheme="minorHAnsi" w:cstheme="minorHAnsi"/>
          <w:b/>
          <w:bCs/>
          <w:sz w:val="22"/>
          <w:szCs w:val="22"/>
          <w:rPrChange w:id="30" w:author="Syed Hassan Raza/Manager (Tech Services)/PTCL" w:date="2021-10-29T15:07:00Z">
            <w:rPr>
              <w:rStyle w:val="Hyperlink"/>
              <w:b/>
              <w:bCs/>
              <w:sz w:val="22"/>
              <w:szCs w:val="22"/>
            </w:rPr>
          </w:rPrChange>
        </w:rPr>
        <w:t>tahir.mehmood2@ptcl.net.pk</w:t>
      </w:r>
      <w:r w:rsidR="00243D45" w:rsidRPr="000D0A68">
        <w:rPr>
          <w:rStyle w:val="Hyperlink"/>
          <w:rFonts w:asciiTheme="minorHAnsi" w:hAnsiTheme="minorHAnsi" w:cstheme="minorHAnsi"/>
          <w:b/>
          <w:bCs/>
          <w:sz w:val="22"/>
          <w:szCs w:val="22"/>
          <w:rPrChange w:id="31" w:author="Syed Hassan Raza/Manager (Tech Services)/PTCL" w:date="2021-10-29T15:07:00Z">
            <w:rPr>
              <w:rStyle w:val="Hyperlink"/>
              <w:b/>
              <w:bCs/>
              <w:sz w:val="22"/>
              <w:szCs w:val="22"/>
            </w:rPr>
          </w:rPrChange>
        </w:rPr>
        <w:fldChar w:fldCharType="end"/>
      </w:r>
      <w:r w:rsidRPr="000D0A68">
        <w:rPr>
          <w:rFonts w:asciiTheme="minorHAnsi" w:hAnsiTheme="minorHAnsi" w:cstheme="minorHAnsi"/>
          <w:b/>
          <w:bCs/>
          <w:color w:val="000000"/>
          <w:sz w:val="22"/>
          <w:szCs w:val="22"/>
          <w:rPrChange w:id="32" w:author="Syed Hassan Raza/Manager (Tech Services)/PTCL" w:date="2021-10-29T15:07:00Z">
            <w:rPr>
              <w:b/>
              <w:bCs/>
              <w:color w:val="000000"/>
              <w:sz w:val="22"/>
              <w:szCs w:val="22"/>
            </w:rPr>
          </w:rPrChange>
        </w:rPr>
        <w:t>.</w:t>
      </w:r>
    </w:p>
    <w:p w14:paraId="0FE75E10" w14:textId="7E891D21" w:rsidR="00743D9B" w:rsidRPr="000D0A68" w:rsidRDefault="00743D9B" w:rsidP="00743D9B">
      <w:pPr>
        <w:pStyle w:val="ListParagraph"/>
        <w:autoSpaceDE w:val="0"/>
        <w:autoSpaceDN w:val="0"/>
        <w:adjustRightInd w:val="0"/>
        <w:spacing w:before="200"/>
        <w:ind w:hanging="720"/>
        <w:jc w:val="both"/>
        <w:rPr>
          <w:rFonts w:asciiTheme="minorHAnsi" w:hAnsiTheme="minorHAnsi" w:cstheme="minorHAnsi"/>
          <w:strike/>
          <w:sz w:val="22"/>
          <w:szCs w:val="22"/>
          <w:rPrChange w:id="33" w:author="Syed Hassan Raza/Manager (Tech Services)/PTCL" w:date="2021-10-29T15:07:00Z">
            <w:rPr>
              <w:strike/>
              <w:sz w:val="22"/>
              <w:szCs w:val="22"/>
            </w:rPr>
          </w:rPrChange>
        </w:rPr>
      </w:pPr>
      <w:r w:rsidRPr="000D0A68">
        <w:rPr>
          <w:rFonts w:asciiTheme="minorHAnsi" w:hAnsiTheme="minorHAnsi" w:cstheme="minorHAnsi"/>
          <w:color w:val="000000"/>
          <w:sz w:val="22"/>
          <w:szCs w:val="22"/>
          <w:rPrChange w:id="34" w:author="Syed Hassan Raza/Manager (Tech Services)/PTCL" w:date="2021-10-29T15:07:00Z">
            <w:rPr>
              <w:color w:val="000000"/>
              <w:sz w:val="22"/>
              <w:szCs w:val="22"/>
            </w:rPr>
          </w:rPrChange>
        </w:rPr>
        <w:t>2.</w:t>
      </w:r>
      <w:r w:rsidRPr="000D0A68">
        <w:rPr>
          <w:rFonts w:asciiTheme="minorHAnsi" w:hAnsiTheme="minorHAnsi" w:cstheme="minorHAnsi"/>
          <w:b/>
          <w:color w:val="000000"/>
          <w:sz w:val="22"/>
          <w:szCs w:val="22"/>
          <w:rPrChange w:id="35" w:author="Syed Hassan Raza/Manager (Tech Services)/PTCL" w:date="2021-10-29T15:07:00Z">
            <w:rPr>
              <w:b/>
              <w:color w:val="000000"/>
              <w:sz w:val="22"/>
              <w:szCs w:val="22"/>
            </w:rPr>
          </w:rPrChange>
        </w:rPr>
        <w:tab/>
      </w:r>
      <w:r w:rsidRPr="000D0A68">
        <w:rPr>
          <w:rFonts w:asciiTheme="minorHAnsi" w:hAnsiTheme="minorHAnsi" w:cstheme="minorHAnsi"/>
          <w:bCs/>
          <w:color w:val="000000"/>
          <w:sz w:val="22"/>
          <w:szCs w:val="22"/>
          <w:rPrChange w:id="36" w:author="Syed Hassan Raza/Manager (Tech Services)/PTCL" w:date="2021-10-29T15:07:00Z">
            <w:rPr>
              <w:bCs/>
              <w:color w:val="000000"/>
              <w:sz w:val="22"/>
              <w:szCs w:val="22"/>
            </w:rPr>
          </w:rPrChange>
        </w:rPr>
        <w:t>Separate</w:t>
      </w:r>
      <w:r w:rsidRPr="000D0A68">
        <w:rPr>
          <w:rFonts w:asciiTheme="minorHAnsi" w:hAnsiTheme="minorHAnsi" w:cstheme="minorHAnsi"/>
          <w:b/>
          <w:color w:val="000000"/>
          <w:sz w:val="22"/>
          <w:szCs w:val="22"/>
          <w:rPrChange w:id="37" w:author="Syed Hassan Raza/Manager (Tech Services)/PTCL" w:date="2021-10-29T15:07:00Z">
            <w:rPr>
              <w:b/>
              <w:color w:val="000000"/>
              <w:sz w:val="22"/>
              <w:szCs w:val="22"/>
            </w:rPr>
          </w:rPrChange>
        </w:rPr>
        <w:t xml:space="preserve"> </w:t>
      </w:r>
      <w:r w:rsidRPr="000D0A68">
        <w:rPr>
          <w:rFonts w:asciiTheme="minorHAnsi" w:hAnsiTheme="minorHAnsi" w:cstheme="minorHAnsi"/>
          <w:color w:val="000000"/>
          <w:sz w:val="22"/>
          <w:szCs w:val="22"/>
          <w:rPrChange w:id="38" w:author="Syed Hassan Raza/Manager (Tech Services)/PTCL" w:date="2021-10-29T15:07:00Z">
            <w:rPr>
              <w:color w:val="000000"/>
              <w:sz w:val="22"/>
              <w:szCs w:val="22"/>
            </w:rPr>
          </w:rPrChange>
        </w:rPr>
        <w:t xml:space="preserve">Technical and Commercial bids required to be submitted up to </w:t>
      </w:r>
      <w:del w:id="39" w:author="Tahir Mehmood/Manager (Finance-I) North/PTCL" w:date="2021-11-10T11:06:00Z">
        <w:r w:rsidRPr="000D0A68" w:rsidDel="009307D6">
          <w:rPr>
            <w:rFonts w:asciiTheme="minorHAnsi" w:hAnsiTheme="minorHAnsi" w:cstheme="minorHAnsi"/>
            <w:b/>
            <w:bCs/>
            <w:color w:val="000000"/>
            <w:sz w:val="22"/>
            <w:szCs w:val="22"/>
            <w:rPrChange w:id="40" w:author="Syed Hassan Raza/Manager (Tech Services)/PTCL" w:date="2021-10-29T15:07:00Z">
              <w:rPr>
                <w:b/>
                <w:bCs/>
                <w:color w:val="000000"/>
                <w:sz w:val="22"/>
                <w:szCs w:val="22"/>
              </w:rPr>
            </w:rPrChange>
          </w:rPr>
          <w:delText>08</w:delText>
        </w:r>
      </w:del>
      <w:ins w:id="41" w:author="Tahir Mehmood/Manager (Finance-I) North/PTCL" w:date="2021-11-10T11:06:00Z">
        <w:r w:rsidR="009307D6">
          <w:rPr>
            <w:rFonts w:asciiTheme="minorHAnsi" w:hAnsiTheme="minorHAnsi" w:cstheme="minorHAnsi"/>
            <w:b/>
            <w:bCs/>
            <w:color w:val="000000"/>
            <w:sz w:val="22"/>
            <w:szCs w:val="22"/>
          </w:rPr>
          <w:t>12</w:t>
        </w:r>
      </w:ins>
      <w:r w:rsidRPr="000D0A68">
        <w:rPr>
          <w:rFonts w:asciiTheme="minorHAnsi" w:hAnsiTheme="minorHAnsi" w:cstheme="minorHAnsi"/>
          <w:b/>
          <w:bCs/>
          <w:color w:val="000000"/>
          <w:sz w:val="22"/>
          <w:szCs w:val="22"/>
          <w:vertAlign w:val="superscript"/>
          <w:rPrChange w:id="42" w:author="Syed Hassan Raza/Manager (Tech Services)/PTCL" w:date="2021-10-29T15:07:00Z">
            <w:rPr>
              <w:b/>
              <w:bCs/>
              <w:color w:val="000000"/>
              <w:sz w:val="22"/>
              <w:szCs w:val="22"/>
              <w:vertAlign w:val="superscript"/>
            </w:rPr>
          </w:rPrChange>
        </w:rPr>
        <w:t>th</w:t>
      </w:r>
      <w:r w:rsidRPr="000D0A68">
        <w:rPr>
          <w:rFonts w:asciiTheme="minorHAnsi" w:hAnsiTheme="minorHAnsi" w:cstheme="minorHAnsi"/>
          <w:b/>
          <w:bCs/>
          <w:color w:val="000000"/>
          <w:sz w:val="22"/>
          <w:szCs w:val="22"/>
          <w:rPrChange w:id="43" w:author="Syed Hassan Raza/Manager (Tech Services)/PTCL" w:date="2021-10-29T15:07:00Z">
            <w:rPr>
              <w:b/>
              <w:bCs/>
              <w:color w:val="000000"/>
              <w:sz w:val="22"/>
              <w:szCs w:val="22"/>
            </w:rPr>
          </w:rPrChange>
        </w:rPr>
        <w:t xml:space="preserve"> November</w:t>
      </w:r>
      <w:r w:rsidRPr="000D0A68">
        <w:rPr>
          <w:rFonts w:asciiTheme="minorHAnsi" w:hAnsiTheme="minorHAnsi" w:cstheme="minorHAnsi"/>
          <w:b/>
          <w:bCs/>
          <w:sz w:val="22"/>
          <w:szCs w:val="22"/>
          <w:rPrChange w:id="44" w:author="Syed Hassan Raza/Manager (Tech Services)/PTCL" w:date="2021-10-29T15:07:00Z">
            <w:rPr>
              <w:b/>
              <w:bCs/>
              <w:sz w:val="22"/>
              <w:szCs w:val="22"/>
            </w:rPr>
          </w:rPrChange>
        </w:rPr>
        <w:t xml:space="preserve"> 2021</w:t>
      </w:r>
      <w:r w:rsidRPr="000D0A68">
        <w:rPr>
          <w:rFonts w:asciiTheme="minorHAnsi" w:hAnsiTheme="minorHAnsi" w:cstheme="minorHAnsi"/>
          <w:b/>
          <w:sz w:val="22"/>
          <w:szCs w:val="22"/>
          <w:rPrChange w:id="45" w:author="Syed Hassan Raza/Manager (Tech Services)/PTCL" w:date="2021-10-29T15:07:00Z">
            <w:rPr>
              <w:b/>
              <w:sz w:val="22"/>
              <w:szCs w:val="22"/>
            </w:rPr>
          </w:rPrChange>
        </w:rPr>
        <w:t xml:space="preserve"> </w:t>
      </w:r>
      <w:r w:rsidRPr="000D0A68">
        <w:rPr>
          <w:rFonts w:asciiTheme="minorHAnsi" w:hAnsiTheme="minorHAnsi" w:cstheme="minorHAnsi"/>
          <w:color w:val="000000"/>
          <w:sz w:val="22"/>
          <w:szCs w:val="22"/>
          <w:rPrChange w:id="46" w:author="Syed Hassan Raza/Manager (Tech Services)/PTCL" w:date="2021-10-29T15:07:00Z">
            <w:rPr>
              <w:color w:val="000000"/>
              <w:sz w:val="22"/>
              <w:szCs w:val="22"/>
            </w:rPr>
          </w:rPrChange>
        </w:rPr>
        <w:t xml:space="preserve">in the </w:t>
      </w:r>
      <w:r w:rsidRPr="000D0A68">
        <w:rPr>
          <w:rFonts w:asciiTheme="minorHAnsi" w:hAnsiTheme="minorHAnsi" w:cstheme="minorHAnsi"/>
          <w:b/>
          <w:sz w:val="22"/>
          <w:szCs w:val="22"/>
          <w:rPrChange w:id="47" w:author="Syed Hassan Raza/Manager (Tech Services)/PTCL" w:date="2021-10-29T15:07:00Z">
            <w:rPr>
              <w:b/>
              <w:sz w:val="22"/>
              <w:szCs w:val="22"/>
            </w:rPr>
          </w:rPrChange>
        </w:rPr>
        <w:t>Tender Box</w:t>
      </w:r>
      <w:r w:rsidRPr="000D0A68">
        <w:rPr>
          <w:rFonts w:asciiTheme="minorHAnsi" w:hAnsiTheme="minorHAnsi" w:cstheme="minorHAnsi"/>
          <w:sz w:val="22"/>
          <w:szCs w:val="22"/>
          <w:rPrChange w:id="48" w:author="Syed Hassan Raza/Manager (Tech Services)/PTCL" w:date="2021-10-29T15:07:00Z">
            <w:rPr>
              <w:sz w:val="22"/>
              <w:szCs w:val="22"/>
            </w:rPr>
          </w:rPrChange>
        </w:rPr>
        <w:t xml:space="preserve"> placed at the Reception of PTCL Zonal Office, F-5/1, Islamabad.</w:t>
      </w:r>
    </w:p>
    <w:p w14:paraId="3A103C97" w14:textId="77777777" w:rsidR="00743D9B" w:rsidRPr="000D0A68" w:rsidRDefault="00743D9B" w:rsidP="00743D9B">
      <w:pPr>
        <w:spacing w:before="200" w:after="200"/>
        <w:ind w:left="720" w:hanging="720"/>
        <w:rPr>
          <w:rFonts w:asciiTheme="minorHAnsi" w:hAnsiTheme="minorHAnsi" w:cstheme="minorHAnsi"/>
          <w:color w:val="000000"/>
          <w:sz w:val="22"/>
          <w:szCs w:val="22"/>
          <w:rPrChange w:id="49" w:author="Syed Hassan Raza/Manager (Tech Services)/PTCL" w:date="2021-10-29T15:07:00Z">
            <w:rPr>
              <w:color w:val="000000"/>
              <w:sz w:val="22"/>
              <w:szCs w:val="22"/>
            </w:rPr>
          </w:rPrChange>
        </w:rPr>
      </w:pPr>
      <w:r w:rsidRPr="000D0A68">
        <w:rPr>
          <w:rFonts w:asciiTheme="minorHAnsi" w:hAnsiTheme="minorHAnsi" w:cstheme="minorHAnsi"/>
          <w:color w:val="000000"/>
          <w:sz w:val="22"/>
          <w:szCs w:val="22"/>
          <w:rPrChange w:id="50" w:author="Syed Hassan Raza/Manager (Tech Services)/PTCL" w:date="2021-10-29T15:07:00Z">
            <w:rPr>
              <w:color w:val="000000"/>
              <w:sz w:val="22"/>
              <w:szCs w:val="22"/>
            </w:rPr>
          </w:rPrChange>
        </w:rPr>
        <w:t>3.</w:t>
      </w:r>
      <w:r w:rsidRPr="000D0A68">
        <w:rPr>
          <w:rFonts w:asciiTheme="minorHAnsi" w:hAnsiTheme="minorHAnsi" w:cstheme="minorHAnsi"/>
          <w:color w:val="000000"/>
          <w:sz w:val="22"/>
          <w:szCs w:val="22"/>
          <w:rPrChange w:id="51" w:author="Syed Hassan Raza/Manager (Tech Services)/PTCL" w:date="2021-10-29T15:07:00Z">
            <w:rPr>
              <w:color w:val="000000"/>
              <w:sz w:val="22"/>
              <w:szCs w:val="22"/>
            </w:rPr>
          </w:rPrChange>
        </w:rPr>
        <w:tab/>
        <w:t xml:space="preserve">Bids should be marked as </w:t>
      </w:r>
    </w:p>
    <w:p w14:paraId="1BF15037" w14:textId="54ABC8AA" w:rsidR="00743D9B" w:rsidRPr="000D0A68" w:rsidRDefault="00743D9B" w:rsidP="00743D9B">
      <w:pPr>
        <w:autoSpaceDE w:val="0"/>
        <w:autoSpaceDN w:val="0"/>
        <w:ind w:left="720"/>
        <w:rPr>
          <w:rFonts w:asciiTheme="minorHAnsi" w:hAnsiTheme="minorHAnsi" w:cstheme="minorHAnsi"/>
          <w:b/>
          <w:bCs/>
          <w:sz w:val="20"/>
          <w:szCs w:val="20"/>
          <w:lang w:val="en-AU"/>
        </w:rPr>
      </w:pPr>
      <w:r w:rsidRPr="000D0A68">
        <w:rPr>
          <w:rFonts w:asciiTheme="minorHAnsi" w:hAnsiTheme="minorHAnsi" w:cstheme="minorHAnsi"/>
          <w:color w:val="000000"/>
          <w:sz w:val="22"/>
          <w:szCs w:val="22"/>
          <w:rPrChange w:id="52" w:author="Syed Hassan Raza/Manager (Tech Services)/PTCL" w:date="2021-10-29T15:07:00Z">
            <w:rPr>
              <w:color w:val="000000"/>
              <w:sz w:val="22"/>
              <w:szCs w:val="22"/>
            </w:rPr>
          </w:rPrChange>
        </w:rPr>
        <w:t xml:space="preserve">a) </w:t>
      </w:r>
      <w:r w:rsidRPr="000D0A68">
        <w:rPr>
          <w:rFonts w:asciiTheme="minorHAnsi" w:hAnsiTheme="minorHAnsi" w:cstheme="minorHAnsi"/>
          <w:color w:val="000000"/>
          <w:sz w:val="22"/>
          <w:szCs w:val="22"/>
          <w:u w:val="single"/>
          <w:rPrChange w:id="53" w:author="Syed Hassan Raza/Manager (Tech Services)/PTCL" w:date="2021-10-29T15:07:00Z">
            <w:rPr>
              <w:color w:val="000000"/>
              <w:sz w:val="22"/>
              <w:szCs w:val="22"/>
              <w:u w:val="single"/>
            </w:rPr>
          </w:rPrChange>
        </w:rPr>
        <w:t>“</w:t>
      </w:r>
      <w:r w:rsidRPr="000D0A68">
        <w:rPr>
          <w:rFonts w:asciiTheme="minorHAnsi" w:hAnsiTheme="minorHAnsi" w:cstheme="minorHAnsi"/>
          <w:color w:val="000000"/>
          <w:sz w:val="20"/>
          <w:szCs w:val="20"/>
          <w:u w:val="single"/>
          <w:rPrChange w:id="54" w:author="Syed Hassan Raza/Manager (Tech Services)/PTCL" w:date="2021-10-29T15:07:00Z">
            <w:rPr>
              <w:color w:val="000000"/>
              <w:sz w:val="20"/>
              <w:szCs w:val="20"/>
              <w:u w:val="single"/>
            </w:rPr>
          </w:rPrChange>
        </w:rPr>
        <w:t xml:space="preserve">Technical Bid for Supply of </w:t>
      </w:r>
      <w:ins w:id="55" w:author="Syed Hassan Raza/Manager (Tech Services)/PTCL" w:date="2021-10-29T15:09:00Z">
        <w:r w:rsidR="00935C81" w:rsidRPr="00935C81">
          <w:rPr>
            <w:rFonts w:asciiTheme="minorHAnsi" w:hAnsiTheme="minorHAnsi" w:cstheme="minorHAnsi"/>
            <w:color w:val="000000"/>
            <w:sz w:val="20"/>
            <w:szCs w:val="20"/>
            <w:u w:val="single"/>
            <w:rPrChange w:id="56" w:author="Syed Hassan Raza/Manager (Tech Services)/PTCL" w:date="2021-10-29T15:09:00Z">
              <w:rPr>
                <w:rFonts w:asciiTheme="minorHAnsi" w:hAnsiTheme="minorHAnsi" w:cstheme="minorHAnsi"/>
                <w:b/>
                <w:bCs/>
                <w:sz w:val="32"/>
                <w:szCs w:val="32"/>
                <w:lang w:val="en-AU"/>
              </w:rPr>
            </w:rPrChange>
          </w:rPr>
          <w:t>Private Cloud Revalidation and configuration Services</w:t>
        </w:r>
        <w:r w:rsidR="00935C81" w:rsidRPr="000D0A68">
          <w:rPr>
            <w:rFonts w:asciiTheme="minorHAnsi" w:hAnsiTheme="minorHAnsi" w:cstheme="minorHAnsi"/>
            <w:color w:val="000000"/>
            <w:sz w:val="20"/>
            <w:szCs w:val="20"/>
            <w:u w:val="single"/>
          </w:rPr>
          <w:t xml:space="preserve"> </w:t>
        </w:r>
      </w:ins>
      <w:del w:id="57" w:author="Syed Hassan Raza/Manager (Tech Services)/PTCL" w:date="2021-10-29T15:09:00Z">
        <w:r w:rsidRPr="000D0A68" w:rsidDel="00935C81">
          <w:rPr>
            <w:rFonts w:asciiTheme="minorHAnsi" w:hAnsiTheme="minorHAnsi" w:cstheme="minorHAnsi"/>
            <w:color w:val="000000"/>
            <w:sz w:val="20"/>
            <w:szCs w:val="20"/>
            <w:u w:val="single"/>
            <w:rPrChange w:id="58" w:author="Syed Hassan Raza/Manager (Tech Services)/PTCL" w:date="2021-10-29T15:07:00Z">
              <w:rPr>
                <w:color w:val="000000"/>
                <w:sz w:val="20"/>
                <w:szCs w:val="20"/>
                <w:u w:val="single"/>
              </w:rPr>
            </w:rPrChange>
          </w:rPr>
          <w:delText xml:space="preserve">Hybrid Chatbot-Whatsapp Business </w:delText>
        </w:r>
        <w:r w:rsidR="00422191" w:rsidRPr="000D0A68" w:rsidDel="00935C81">
          <w:rPr>
            <w:rFonts w:asciiTheme="minorHAnsi" w:hAnsiTheme="minorHAnsi" w:cstheme="minorHAnsi"/>
            <w:color w:val="000000"/>
            <w:sz w:val="20"/>
            <w:szCs w:val="20"/>
            <w:u w:val="single"/>
            <w:rPrChange w:id="59" w:author="Syed Hassan Raza/Manager (Tech Services)/PTCL" w:date="2021-10-29T15:07:00Z">
              <w:rPr>
                <w:color w:val="000000"/>
                <w:sz w:val="20"/>
                <w:szCs w:val="20"/>
                <w:u w:val="single"/>
              </w:rPr>
            </w:rPrChange>
          </w:rPr>
          <w:delText>Integration Solution</w:delText>
        </w:r>
        <w:r w:rsidRPr="000D0A68" w:rsidDel="00935C81">
          <w:rPr>
            <w:rFonts w:asciiTheme="minorHAnsi" w:hAnsiTheme="minorHAnsi" w:cstheme="minorHAnsi"/>
            <w:color w:val="000000"/>
            <w:sz w:val="20"/>
            <w:szCs w:val="20"/>
            <w:u w:val="single"/>
            <w:rPrChange w:id="60" w:author="Syed Hassan Raza/Manager (Tech Services)/PTCL" w:date="2021-10-29T15:07:00Z">
              <w:rPr>
                <w:color w:val="000000"/>
                <w:sz w:val="20"/>
                <w:szCs w:val="20"/>
                <w:u w:val="single"/>
              </w:rPr>
            </w:rPrChange>
          </w:rPr>
          <w:delText>.</w:delText>
        </w:r>
      </w:del>
      <w:r w:rsidRPr="000D0A68">
        <w:rPr>
          <w:rFonts w:asciiTheme="minorHAnsi" w:hAnsiTheme="minorHAnsi" w:cstheme="minorHAnsi"/>
          <w:color w:val="000000"/>
          <w:sz w:val="20"/>
          <w:szCs w:val="20"/>
          <w:u w:val="single"/>
          <w:rPrChange w:id="61" w:author="Syed Hassan Raza/Manager (Tech Services)/PTCL" w:date="2021-10-29T15:07:00Z">
            <w:rPr>
              <w:color w:val="000000"/>
              <w:sz w:val="20"/>
              <w:szCs w:val="20"/>
              <w:u w:val="single"/>
            </w:rPr>
          </w:rPrChange>
        </w:rPr>
        <w:t xml:space="preserve">”   </w:t>
      </w:r>
    </w:p>
    <w:p w14:paraId="139EFBEA" w14:textId="1F29E63F" w:rsidR="00743D9B" w:rsidRPr="000D0A68" w:rsidRDefault="00743D9B" w:rsidP="00743D9B">
      <w:pPr>
        <w:spacing w:before="200" w:after="200"/>
        <w:ind w:left="720"/>
        <w:jc w:val="both"/>
        <w:rPr>
          <w:rFonts w:asciiTheme="minorHAnsi" w:hAnsiTheme="minorHAnsi" w:cstheme="minorHAnsi"/>
          <w:color w:val="000000"/>
          <w:sz w:val="20"/>
          <w:szCs w:val="20"/>
          <w:u w:val="single"/>
          <w:rPrChange w:id="62" w:author="Syed Hassan Raza/Manager (Tech Services)/PTCL" w:date="2021-10-29T15:07:00Z">
            <w:rPr>
              <w:color w:val="000000"/>
              <w:sz w:val="20"/>
              <w:szCs w:val="20"/>
              <w:u w:val="single"/>
            </w:rPr>
          </w:rPrChange>
        </w:rPr>
      </w:pPr>
      <w:r w:rsidRPr="000D0A68">
        <w:rPr>
          <w:rFonts w:asciiTheme="minorHAnsi" w:hAnsiTheme="minorHAnsi" w:cstheme="minorHAnsi"/>
          <w:color w:val="000000"/>
          <w:sz w:val="20"/>
          <w:szCs w:val="20"/>
          <w:rPrChange w:id="63" w:author="Syed Hassan Raza/Manager (Tech Services)/PTCL" w:date="2021-10-29T15:07:00Z">
            <w:rPr>
              <w:color w:val="000000"/>
              <w:sz w:val="20"/>
              <w:szCs w:val="20"/>
            </w:rPr>
          </w:rPrChange>
        </w:rPr>
        <w:t xml:space="preserve">b) </w:t>
      </w:r>
      <w:r w:rsidRPr="000D0A68">
        <w:rPr>
          <w:rFonts w:asciiTheme="minorHAnsi" w:hAnsiTheme="minorHAnsi" w:cstheme="minorHAnsi"/>
          <w:color w:val="000000"/>
          <w:sz w:val="20"/>
          <w:szCs w:val="20"/>
          <w:u w:val="single"/>
          <w:rPrChange w:id="64" w:author="Syed Hassan Raza/Manager (Tech Services)/PTCL" w:date="2021-10-29T15:07:00Z">
            <w:rPr>
              <w:color w:val="000000"/>
              <w:sz w:val="20"/>
              <w:szCs w:val="20"/>
              <w:u w:val="single"/>
            </w:rPr>
          </w:rPrChange>
        </w:rPr>
        <w:t xml:space="preserve">“Commercial Bid for Supply of </w:t>
      </w:r>
      <w:ins w:id="65" w:author="Syed Hassan Raza/Manager (Tech Services)/PTCL" w:date="2021-10-29T15:09:00Z">
        <w:r w:rsidR="00935C81" w:rsidRPr="00FA49A4">
          <w:rPr>
            <w:rFonts w:asciiTheme="minorHAnsi" w:hAnsiTheme="minorHAnsi" w:cstheme="minorHAnsi"/>
            <w:color w:val="000000"/>
            <w:sz w:val="20"/>
            <w:szCs w:val="20"/>
            <w:u w:val="single"/>
          </w:rPr>
          <w:t xml:space="preserve">Private Cloud Revalidation and configuration Services ”   </w:t>
        </w:r>
      </w:ins>
      <w:del w:id="66" w:author="Syed Hassan Raza/Manager (Tech Services)/PTCL" w:date="2021-10-29T15:09:00Z">
        <w:r w:rsidRPr="000D0A68" w:rsidDel="00935C81">
          <w:rPr>
            <w:rFonts w:asciiTheme="minorHAnsi" w:hAnsiTheme="minorHAnsi" w:cstheme="minorHAnsi"/>
            <w:color w:val="000000"/>
            <w:sz w:val="20"/>
            <w:szCs w:val="20"/>
            <w:u w:val="single"/>
            <w:rPrChange w:id="67" w:author="Syed Hassan Raza/Manager (Tech Services)/PTCL" w:date="2021-10-29T15:07:00Z">
              <w:rPr>
                <w:color w:val="000000"/>
                <w:sz w:val="20"/>
                <w:szCs w:val="20"/>
                <w:u w:val="single"/>
              </w:rPr>
            </w:rPrChange>
          </w:rPr>
          <w:delText>Hybrid Chatbot-Whatsapp Business Integration Solution.”</w:delText>
        </w:r>
      </w:del>
      <w:r w:rsidRPr="000D0A68">
        <w:rPr>
          <w:rFonts w:asciiTheme="minorHAnsi" w:hAnsiTheme="minorHAnsi" w:cstheme="minorHAnsi"/>
          <w:color w:val="000000"/>
          <w:sz w:val="20"/>
          <w:szCs w:val="20"/>
          <w:u w:val="single"/>
          <w:rPrChange w:id="68" w:author="Syed Hassan Raza/Manager (Tech Services)/PTCL" w:date="2021-10-29T15:07:00Z">
            <w:rPr>
              <w:color w:val="000000"/>
              <w:sz w:val="20"/>
              <w:szCs w:val="20"/>
              <w:u w:val="single"/>
            </w:rPr>
          </w:rPrChange>
        </w:rPr>
        <w:t xml:space="preserve">           </w:t>
      </w:r>
    </w:p>
    <w:p w14:paraId="3A0493BF" w14:textId="77777777" w:rsidR="00743D9B" w:rsidRPr="000D0A68" w:rsidRDefault="00743D9B" w:rsidP="00743D9B">
      <w:pPr>
        <w:spacing w:before="200" w:after="200"/>
        <w:ind w:left="709" w:hanging="709"/>
        <w:jc w:val="both"/>
        <w:rPr>
          <w:rFonts w:asciiTheme="minorHAnsi" w:hAnsiTheme="minorHAnsi" w:cstheme="minorHAnsi"/>
          <w:color w:val="000000"/>
          <w:sz w:val="22"/>
          <w:szCs w:val="22"/>
          <w:rPrChange w:id="69" w:author="Syed Hassan Raza/Manager (Tech Services)/PTCL" w:date="2021-10-29T15:07:00Z">
            <w:rPr>
              <w:color w:val="000000"/>
              <w:sz w:val="22"/>
              <w:szCs w:val="22"/>
            </w:rPr>
          </w:rPrChange>
        </w:rPr>
      </w:pPr>
      <w:r w:rsidRPr="000D0A68">
        <w:rPr>
          <w:rFonts w:asciiTheme="minorHAnsi" w:hAnsiTheme="minorHAnsi" w:cstheme="minorHAnsi"/>
          <w:sz w:val="22"/>
          <w:szCs w:val="22"/>
          <w:rPrChange w:id="70" w:author="Syed Hassan Raza/Manager (Tech Services)/PTCL" w:date="2021-10-29T15:07:00Z">
            <w:rPr>
              <w:sz w:val="22"/>
              <w:szCs w:val="22"/>
            </w:rPr>
          </w:rPrChange>
        </w:rPr>
        <w:t>4.</w:t>
      </w:r>
      <w:r w:rsidRPr="000D0A68">
        <w:rPr>
          <w:rFonts w:asciiTheme="minorHAnsi" w:hAnsiTheme="minorHAnsi" w:cstheme="minorHAnsi"/>
          <w:sz w:val="22"/>
          <w:szCs w:val="22"/>
          <w:rPrChange w:id="71" w:author="Syed Hassan Raza/Manager (Tech Services)/PTCL" w:date="2021-10-29T15:07:00Z">
            <w:rPr>
              <w:sz w:val="22"/>
              <w:szCs w:val="22"/>
            </w:rPr>
          </w:rPrChange>
        </w:rPr>
        <w:tab/>
        <w:t>The Bids</w:t>
      </w:r>
      <w:r w:rsidRPr="000D0A68">
        <w:rPr>
          <w:rFonts w:asciiTheme="minorHAnsi" w:hAnsiTheme="minorHAnsi" w:cstheme="minorHAnsi"/>
          <w:color w:val="00B050"/>
          <w:sz w:val="22"/>
          <w:szCs w:val="22"/>
          <w:rPrChange w:id="72" w:author="Syed Hassan Raza/Manager (Tech Services)/PTCL" w:date="2021-10-29T15:07:00Z">
            <w:rPr>
              <w:color w:val="00B050"/>
              <w:sz w:val="22"/>
              <w:szCs w:val="22"/>
            </w:rPr>
          </w:rPrChange>
        </w:rPr>
        <w:t xml:space="preserve"> </w:t>
      </w:r>
      <w:r w:rsidRPr="000D0A68">
        <w:rPr>
          <w:rFonts w:asciiTheme="minorHAnsi" w:hAnsiTheme="minorHAnsi" w:cstheme="minorHAnsi"/>
          <w:color w:val="000000"/>
          <w:sz w:val="22"/>
          <w:szCs w:val="22"/>
          <w:rPrChange w:id="73" w:author="Syed Hassan Raza/Manager (Tech Services)/PTCL" w:date="2021-10-29T15:07:00Z">
            <w:rPr>
              <w:color w:val="000000"/>
              <w:sz w:val="22"/>
              <w:szCs w:val="22"/>
            </w:rPr>
          </w:rPrChange>
        </w:rPr>
        <w:t xml:space="preserve">must be accompanied </w:t>
      </w:r>
      <w:r w:rsidRPr="000D0A68">
        <w:rPr>
          <w:rFonts w:asciiTheme="minorHAnsi" w:hAnsiTheme="minorHAnsi" w:cstheme="minorHAnsi"/>
          <w:sz w:val="22"/>
          <w:szCs w:val="22"/>
          <w:rPrChange w:id="74" w:author="Syed Hassan Raza/Manager (Tech Services)/PTCL" w:date="2021-10-29T15:07:00Z">
            <w:rPr>
              <w:sz w:val="22"/>
              <w:szCs w:val="22"/>
            </w:rPr>
          </w:rPrChange>
        </w:rPr>
        <w:t>by an</w:t>
      </w:r>
      <w:r w:rsidRPr="000D0A68">
        <w:rPr>
          <w:rFonts w:asciiTheme="minorHAnsi" w:hAnsiTheme="minorHAnsi" w:cstheme="minorHAnsi"/>
          <w:color w:val="00B050"/>
          <w:sz w:val="22"/>
          <w:szCs w:val="22"/>
          <w:rPrChange w:id="75" w:author="Syed Hassan Raza/Manager (Tech Services)/PTCL" w:date="2021-10-29T15:07:00Z">
            <w:rPr>
              <w:color w:val="00B050"/>
              <w:sz w:val="22"/>
              <w:szCs w:val="22"/>
            </w:rPr>
          </w:rPrChange>
        </w:rPr>
        <w:t xml:space="preserve"> </w:t>
      </w:r>
      <w:r w:rsidRPr="000D0A68">
        <w:rPr>
          <w:rFonts w:asciiTheme="minorHAnsi" w:hAnsiTheme="minorHAnsi" w:cstheme="minorHAnsi"/>
          <w:color w:val="000000"/>
          <w:sz w:val="22"/>
          <w:szCs w:val="22"/>
          <w:rPrChange w:id="76" w:author="Syed Hassan Raza/Manager (Tech Services)/PTCL" w:date="2021-10-29T15:07:00Z">
            <w:rPr>
              <w:color w:val="000000"/>
              <w:sz w:val="22"/>
              <w:szCs w:val="22"/>
            </w:rPr>
          </w:rPrChange>
        </w:rPr>
        <w:t xml:space="preserve">amount of </w:t>
      </w:r>
      <w:r w:rsidRPr="000D0A68">
        <w:rPr>
          <w:rFonts w:asciiTheme="minorHAnsi" w:hAnsiTheme="minorHAnsi" w:cstheme="minorHAnsi"/>
          <w:b/>
          <w:color w:val="000000"/>
          <w:sz w:val="22"/>
          <w:szCs w:val="22"/>
          <w:rPrChange w:id="77" w:author="Syed Hassan Raza/Manager (Tech Services)/PTCL" w:date="2021-10-29T15:07:00Z">
            <w:rPr>
              <w:b/>
              <w:color w:val="000000"/>
              <w:sz w:val="22"/>
              <w:szCs w:val="22"/>
            </w:rPr>
          </w:rPrChange>
        </w:rPr>
        <w:t>02% of quoted amount/-</w:t>
      </w:r>
      <w:r w:rsidRPr="000D0A68">
        <w:rPr>
          <w:rFonts w:asciiTheme="minorHAnsi" w:hAnsiTheme="minorHAnsi" w:cstheme="minorHAnsi"/>
          <w:color w:val="000000"/>
          <w:sz w:val="22"/>
          <w:szCs w:val="22"/>
          <w:rPrChange w:id="78" w:author="Syed Hassan Raza/Manager (Tech Services)/PTCL" w:date="2021-10-29T15:07:00Z">
            <w:rPr>
              <w:color w:val="000000"/>
              <w:sz w:val="22"/>
              <w:szCs w:val="22"/>
            </w:rPr>
          </w:rPrChange>
        </w:rPr>
        <w:t xml:space="preserve"> as security in the form    of CDR / DD in the name of “</w:t>
      </w:r>
      <w:r w:rsidRPr="000D0A68">
        <w:rPr>
          <w:rFonts w:asciiTheme="minorHAnsi" w:hAnsiTheme="minorHAnsi" w:cstheme="minorHAnsi"/>
          <w:b/>
          <w:color w:val="000000"/>
          <w:sz w:val="22"/>
          <w:szCs w:val="22"/>
          <w:rPrChange w:id="79" w:author="Syed Hassan Raza/Manager (Tech Services)/PTCL" w:date="2021-10-29T15:07:00Z">
            <w:rPr>
              <w:b/>
              <w:color w:val="000000"/>
              <w:sz w:val="22"/>
              <w:szCs w:val="22"/>
            </w:rPr>
          </w:rPrChange>
        </w:rPr>
        <w:t>Pakistan Telecommunication Company Limited”</w:t>
      </w:r>
      <w:r w:rsidRPr="000D0A68">
        <w:rPr>
          <w:rFonts w:asciiTheme="minorHAnsi" w:hAnsiTheme="minorHAnsi" w:cstheme="minorHAnsi"/>
          <w:color w:val="000000"/>
          <w:sz w:val="22"/>
          <w:szCs w:val="22"/>
          <w:rPrChange w:id="80" w:author="Syed Hassan Raza/Manager (Tech Services)/PTCL" w:date="2021-10-29T15:07:00Z">
            <w:rPr>
              <w:color w:val="000000"/>
              <w:sz w:val="22"/>
              <w:szCs w:val="22"/>
            </w:rPr>
          </w:rPrChange>
        </w:rPr>
        <w:t>.</w:t>
      </w:r>
      <w:bookmarkStart w:id="81" w:name="_Toc38284285"/>
    </w:p>
    <w:p w14:paraId="20B076D5" w14:textId="6B1BA395" w:rsidR="00743D9B" w:rsidRPr="000D0A68" w:rsidRDefault="00743D9B" w:rsidP="00743D9B">
      <w:pPr>
        <w:spacing w:before="200" w:after="200"/>
        <w:ind w:left="709" w:hanging="709"/>
        <w:jc w:val="both"/>
        <w:rPr>
          <w:rFonts w:asciiTheme="minorHAnsi" w:hAnsiTheme="minorHAnsi" w:cstheme="minorHAnsi"/>
          <w:color w:val="FF0000"/>
          <w:sz w:val="22"/>
          <w:szCs w:val="22"/>
          <w:rPrChange w:id="82" w:author="Syed Hassan Raza/Manager (Tech Services)/PTCL" w:date="2021-10-29T15:07:00Z">
            <w:rPr>
              <w:color w:val="FF0000"/>
              <w:sz w:val="22"/>
              <w:szCs w:val="22"/>
            </w:rPr>
          </w:rPrChange>
        </w:rPr>
      </w:pPr>
      <w:r w:rsidRPr="000D0A68">
        <w:rPr>
          <w:rFonts w:asciiTheme="minorHAnsi" w:hAnsiTheme="minorHAnsi" w:cstheme="minorHAnsi"/>
          <w:bCs/>
          <w:color w:val="000000"/>
          <w:sz w:val="22"/>
          <w:szCs w:val="22"/>
          <w:rPrChange w:id="83" w:author="Syed Hassan Raza/Manager (Tech Services)/PTCL" w:date="2021-10-29T15:07:00Z">
            <w:rPr>
              <w:bCs/>
              <w:color w:val="000000"/>
              <w:sz w:val="22"/>
              <w:szCs w:val="22"/>
            </w:rPr>
          </w:rPrChange>
        </w:rPr>
        <w:t>5.</w:t>
      </w:r>
      <w:r w:rsidRPr="000D0A68">
        <w:rPr>
          <w:rFonts w:asciiTheme="minorHAnsi" w:hAnsiTheme="minorHAnsi" w:cstheme="minorHAnsi"/>
          <w:bCs/>
          <w:color w:val="000000"/>
          <w:sz w:val="22"/>
          <w:szCs w:val="22"/>
          <w:rPrChange w:id="84" w:author="Syed Hassan Raza/Manager (Tech Services)/PTCL" w:date="2021-10-29T15:07:00Z">
            <w:rPr>
              <w:bCs/>
              <w:color w:val="000000"/>
              <w:sz w:val="22"/>
              <w:szCs w:val="22"/>
            </w:rPr>
          </w:rPrChange>
        </w:rPr>
        <w:tab/>
        <w:t>Bids received after the above deadline shall not be accepted and will be returned unopened.</w:t>
      </w:r>
      <w:bookmarkEnd w:id="81"/>
      <w:r w:rsidRPr="000D0A68">
        <w:rPr>
          <w:rFonts w:asciiTheme="minorHAnsi" w:hAnsiTheme="minorHAnsi" w:cstheme="minorHAnsi"/>
          <w:bCs/>
          <w:color w:val="000000"/>
          <w:sz w:val="22"/>
          <w:szCs w:val="22"/>
          <w:rPrChange w:id="85" w:author="Syed Hassan Raza/Manager (Tech Services)/PTCL" w:date="2021-10-29T15:07:00Z">
            <w:rPr>
              <w:bCs/>
              <w:color w:val="000000"/>
              <w:sz w:val="22"/>
              <w:szCs w:val="22"/>
            </w:rPr>
          </w:rPrChange>
        </w:rPr>
        <w:t xml:space="preserve"> </w:t>
      </w:r>
      <w:bookmarkStart w:id="86" w:name="_Toc38284286"/>
    </w:p>
    <w:p w14:paraId="2CCB7BE2" w14:textId="375764E6" w:rsidR="00743D9B" w:rsidRPr="000D0A68" w:rsidRDefault="00743D9B" w:rsidP="00743D9B">
      <w:pPr>
        <w:spacing w:before="200" w:after="200"/>
        <w:ind w:left="720" w:hanging="720"/>
        <w:jc w:val="both"/>
        <w:rPr>
          <w:rFonts w:asciiTheme="minorHAnsi" w:hAnsiTheme="minorHAnsi" w:cstheme="minorHAnsi"/>
          <w:color w:val="FF0000"/>
          <w:sz w:val="22"/>
          <w:szCs w:val="22"/>
          <w:rPrChange w:id="87" w:author="Syed Hassan Raza/Manager (Tech Services)/PTCL" w:date="2021-10-29T15:07:00Z">
            <w:rPr>
              <w:color w:val="FF0000"/>
              <w:sz w:val="22"/>
              <w:szCs w:val="22"/>
            </w:rPr>
          </w:rPrChange>
        </w:rPr>
      </w:pPr>
      <w:r w:rsidRPr="000D0A68">
        <w:rPr>
          <w:rFonts w:asciiTheme="minorHAnsi" w:hAnsiTheme="minorHAnsi" w:cstheme="minorHAnsi"/>
          <w:bCs/>
          <w:color w:val="000000"/>
          <w:sz w:val="22"/>
          <w:szCs w:val="22"/>
          <w:rPrChange w:id="88" w:author="Syed Hassan Raza/Manager (Tech Services)/PTCL" w:date="2021-10-29T15:07:00Z">
            <w:rPr>
              <w:bCs/>
              <w:color w:val="000000"/>
              <w:sz w:val="22"/>
              <w:szCs w:val="22"/>
            </w:rPr>
          </w:rPrChange>
        </w:rPr>
        <w:t>6.</w:t>
      </w:r>
      <w:r w:rsidRPr="000D0A68">
        <w:rPr>
          <w:rFonts w:asciiTheme="minorHAnsi" w:hAnsiTheme="minorHAnsi" w:cstheme="minorHAnsi"/>
          <w:bCs/>
          <w:color w:val="000000"/>
          <w:sz w:val="22"/>
          <w:szCs w:val="22"/>
          <w:rPrChange w:id="89" w:author="Syed Hassan Raza/Manager (Tech Services)/PTCL" w:date="2021-10-29T15:07:00Z">
            <w:rPr>
              <w:bCs/>
              <w:color w:val="000000"/>
              <w:sz w:val="22"/>
              <w:szCs w:val="22"/>
            </w:rPr>
          </w:rPrChange>
        </w:rPr>
        <w:tab/>
        <w:t>PTCL reserves the right to reject any or all bids and to annul the bidding process at any time, without thereby incurring any liability to the affected bidder (s) or any obligations to inform the affected bidder (s) of the grounds for PTCL action.</w:t>
      </w:r>
      <w:bookmarkEnd w:id="86"/>
    </w:p>
    <w:p w14:paraId="366AC165" w14:textId="77777777" w:rsidR="00743D9B" w:rsidRPr="000D0A68" w:rsidRDefault="00743D9B" w:rsidP="00743D9B">
      <w:pPr>
        <w:spacing w:before="200" w:after="200"/>
        <w:ind w:left="720" w:hanging="720"/>
        <w:jc w:val="both"/>
        <w:rPr>
          <w:rFonts w:asciiTheme="minorHAnsi" w:hAnsiTheme="minorHAnsi" w:cstheme="minorHAnsi"/>
          <w:bCs/>
          <w:color w:val="000000"/>
          <w:sz w:val="22"/>
          <w:szCs w:val="22"/>
          <w:rPrChange w:id="90"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91" w:author="Syed Hassan Raza/Manager (Tech Services)/PTCL" w:date="2021-10-29T15:07:00Z">
            <w:rPr>
              <w:bCs/>
              <w:color w:val="000000"/>
              <w:sz w:val="22"/>
              <w:szCs w:val="22"/>
            </w:rPr>
          </w:rPrChange>
        </w:rPr>
        <w:t>7.</w:t>
      </w:r>
      <w:r w:rsidRPr="000D0A68">
        <w:rPr>
          <w:rFonts w:asciiTheme="minorHAnsi" w:hAnsiTheme="minorHAnsi" w:cstheme="minorHAnsi"/>
          <w:bCs/>
          <w:color w:val="000000"/>
          <w:sz w:val="22"/>
          <w:szCs w:val="22"/>
          <w:rPrChange w:id="92" w:author="Syed Hassan Raza/Manager (Tech Services)/PTCL" w:date="2021-10-29T15:07:00Z">
            <w:rPr>
              <w:bCs/>
              <w:color w:val="000000"/>
              <w:sz w:val="22"/>
              <w:szCs w:val="22"/>
            </w:rPr>
          </w:rPrChange>
        </w:rPr>
        <w:tab/>
        <w:t>Vendor registration is mandatory for all the vendors interested to engage in business with PTCL. Unregistered vendors would be required to get registered with PTCL for this purpose before award of work.</w:t>
      </w:r>
    </w:p>
    <w:p w14:paraId="1198E33F" w14:textId="3AB11476" w:rsidR="00743D9B" w:rsidRPr="000D0A68" w:rsidRDefault="00743D9B" w:rsidP="00743D9B">
      <w:pPr>
        <w:spacing w:before="200" w:after="200"/>
        <w:ind w:left="720" w:hanging="720"/>
        <w:jc w:val="both"/>
        <w:rPr>
          <w:rFonts w:asciiTheme="minorHAnsi" w:hAnsiTheme="minorHAnsi" w:cstheme="minorHAnsi"/>
          <w:bCs/>
          <w:color w:val="000000"/>
          <w:sz w:val="22"/>
          <w:szCs w:val="22"/>
          <w:rPrChange w:id="93"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94" w:author="Syed Hassan Raza/Manager (Tech Services)/PTCL" w:date="2021-10-29T15:07:00Z">
            <w:rPr>
              <w:bCs/>
              <w:color w:val="000000"/>
              <w:sz w:val="22"/>
              <w:szCs w:val="22"/>
            </w:rPr>
          </w:rPrChange>
        </w:rPr>
        <w:t>8.</w:t>
      </w:r>
      <w:r w:rsidRPr="000D0A68">
        <w:rPr>
          <w:rFonts w:asciiTheme="minorHAnsi" w:hAnsiTheme="minorHAnsi" w:cstheme="minorHAnsi"/>
          <w:bCs/>
          <w:color w:val="000000"/>
          <w:sz w:val="22"/>
          <w:szCs w:val="22"/>
          <w:rPrChange w:id="95" w:author="Syed Hassan Raza/Manager (Tech Services)/PTCL" w:date="2021-10-29T15:07:00Z">
            <w:rPr>
              <w:bCs/>
              <w:color w:val="000000"/>
              <w:sz w:val="22"/>
              <w:szCs w:val="22"/>
            </w:rPr>
          </w:rPrChange>
        </w:rPr>
        <w:tab/>
        <w:t xml:space="preserve">All the quoted rates must be exclusive of all GST. </w:t>
      </w:r>
    </w:p>
    <w:p w14:paraId="3152B13E" w14:textId="77777777" w:rsidR="00743D9B" w:rsidRPr="000D0A68" w:rsidRDefault="00743D9B" w:rsidP="00743D9B">
      <w:pPr>
        <w:ind w:left="709" w:hanging="709"/>
        <w:rPr>
          <w:rFonts w:asciiTheme="minorHAnsi" w:hAnsiTheme="minorHAnsi" w:cstheme="minorHAnsi"/>
          <w:bCs/>
          <w:color w:val="000000"/>
          <w:sz w:val="22"/>
          <w:szCs w:val="22"/>
          <w:rPrChange w:id="96" w:author="Syed Hassan Raza/Manager (Tech Services)/PTCL" w:date="2021-10-29T15:07:00Z">
            <w:rPr>
              <w:bCs/>
              <w:color w:val="000000"/>
              <w:sz w:val="22"/>
              <w:szCs w:val="22"/>
            </w:rPr>
          </w:rPrChange>
        </w:rPr>
      </w:pPr>
      <w:bookmarkStart w:id="97" w:name="_Toc38284287"/>
      <w:r w:rsidRPr="000D0A68">
        <w:rPr>
          <w:rFonts w:asciiTheme="minorHAnsi" w:hAnsiTheme="minorHAnsi" w:cstheme="minorHAnsi"/>
          <w:bCs/>
          <w:color w:val="000000"/>
          <w:sz w:val="22"/>
          <w:szCs w:val="22"/>
          <w:rPrChange w:id="98" w:author="Syed Hassan Raza/Manager (Tech Services)/PTCL" w:date="2021-10-29T15:07:00Z">
            <w:rPr>
              <w:bCs/>
              <w:color w:val="000000"/>
              <w:sz w:val="22"/>
              <w:szCs w:val="22"/>
            </w:rPr>
          </w:rPrChange>
        </w:rPr>
        <w:t>9.</w:t>
      </w:r>
      <w:r w:rsidRPr="000D0A68">
        <w:rPr>
          <w:rFonts w:asciiTheme="minorHAnsi" w:hAnsiTheme="minorHAnsi" w:cstheme="minorHAnsi"/>
          <w:bCs/>
          <w:color w:val="000000"/>
          <w:sz w:val="22"/>
          <w:szCs w:val="22"/>
          <w:rPrChange w:id="99" w:author="Syed Hassan Raza/Manager (Tech Services)/PTCL" w:date="2021-10-29T15:07:00Z">
            <w:rPr>
              <w:bCs/>
              <w:color w:val="000000"/>
              <w:sz w:val="22"/>
              <w:szCs w:val="22"/>
            </w:rPr>
          </w:rPrChange>
        </w:rPr>
        <w:tab/>
        <w:t>10% performance security will be applicable on all Purchase Orders/Contracts above the value of PKR 5 Million as per PTCL policy.</w:t>
      </w:r>
    </w:p>
    <w:p w14:paraId="4C666AB2" w14:textId="77777777" w:rsidR="00743D9B" w:rsidRPr="000D0A68" w:rsidRDefault="00743D9B" w:rsidP="00743D9B">
      <w:pPr>
        <w:ind w:left="709" w:hanging="709"/>
        <w:rPr>
          <w:rFonts w:asciiTheme="minorHAnsi" w:hAnsiTheme="minorHAnsi" w:cstheme="minorHAnsi"/>
          <w:bCs/>
          <w:color w:val="000000"/>
          <w:sz w:val="22"/>
          <w:szCs w:val="22"/>
          <w:rPrChange w:id="100" w:author="Syed Hassan Raza/Manager (Tech Services)/PTCL" w:date="2021-10-29T15:07:00Z">
            <w:rPr>
              <w:bCs/>
              <w:color w:val="000000"/>
              <w:sz w:val="22"/>
              <w:szCs w:val="22"/>
            </w:rPr>
          </w:rPrChange>
        </w:rPr>
      </w:pPr>
    </w:p>
    <w:p w14:paraId="1017F9F8" w14:textId="004FCF26" w:rsidR="00743D9B" w:rsidRPr="000D0A68" w:rsidRDefault="00743D9B" w:rsidP="00743D9B">
      <w:pPr>
        <w:ind w:left="709" w:hanging="709"/>
        <w:rPr>
          <w:rFonts w:asciiTheme="minorHAnsi" w:hAnsiTheme="minorHAnsi" w:cstheme="minorHAnsi"/>
          <w:bCs/>
          <w:color w:val="000000"/>
          <w:sz w:val="22"/>
          <w:szCs w:val="22"/>
          <w:rPrChange w:id="101"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102" w:author="Syed Hassan Raza/Manager (Tech Services)/PTCL" w:date="2021-10-29T15:07:00Z">
            <w:rPr>
              <w:bCs/>
              <w:color w:val="000000"/>
              <w:sz w:val="22"/>
              <w:szCs w:val="22"/>
            </w:rPr>
          </w:rPrChange>
        </w:rPr>
        <w:t>10.</w:t>
      </w:r>
      <w:r w:rsidRPr="000D0A68">
        <w:rPr>
          <w:rFonts w:asciiTheme="minorHAnsi" w:hAnsiTheme="minorHAnsi" w:cstheme="minorHAnsi"/>
          <w:bCs/>
          <w:color w:val="000000"/>
          <w:sz w:val="22"/>
          <w:szCs w:val="22"/>
          <w:rPrChange w:id="103" w:author="Syed Hassan Raza/Manager (Tech Services)/PTCL" w:date="2021-10-29T15:07:00Z">
            <w:rPr>
              <w:bCs/>
              <w:color w:val="000000"/>
              <w:sz w:val="22"/>
              <w:szCs w:val="22"/>
            </w:rPr>
          </w:rPrChange>
        </w:rPr>
        <w:tab/>
        <w:t>All correspondence regarding any clarification about the subject tender may be addressed to the undersigned.</w:t>
      </w:r>
      <w:bookmarkEnd w:id="97"/>
    </w:p>
    <w:p w14:paraId="02DD3860" w14:textId="77777777" w:rsidR="00743D9B" w:rsidRPr="000D0A68" w:rsidRDefault="00743D9B" w:rsidP="00743D9B">
      <w:pPr>
        <w:jc w:val="right"/>
        <w:rPr>
          <w:rFonts w:asciiTheme="minorHAnsi" w:hAnsiTheme="minorHAnsi" w:cstheme="minorHAnsi"/>
          <w:b/>
          <w:color w:val="FF0000"/>
          <w:sz w:val="22"/>
          <w:szCs w:val="22"/>
          <w:rPrChange w:id="104" w:author="Syed Hassan Raza/Manager (Tech Services)/PTCL" w:date="2021-10-29T15:07:00Z">
            <w:rPr>
              <w:b/>
              <w:color w:val="FF0000"/>
              <w:sz w:val="22"/>
              <w:szCs w:val="22"/>
            </w:rPr>
          </w:rPrChange>
        </w:rPr>
      </w:pPr>
    </w:p>
    <w:p w14:paraId="7BC866C8" w14:textId="7D707A4B" w:rsidR="00743D9B" w:rsidRPr="000D0A68" w:rsidRDefault="00743D9B">
      <w:pPr>
        <w:tabs>
          <w:tab w:val="left" w:pos="6300"/>
          <w:tab w:val="right" w:pos="9360"/>
        </w:tabs>
        <w:jc w:val="right"/>
        <w:rPr>
          <w:rFonts w:asciiTheme="minorHAnsi" w:hAnsiTheme="minorHAnsi" w:cstheme="minorHAnsi"/>
          <w:b/>
          <w:sz w:val="22"/>
          <w:szCs w:val="22"/>
          <w:rPrChange w:id="105" w:author="Syed Hassan Raza/Manager (Tech Services)/PTCL" w:date="2021-10-29T15:07:00Z">
            <w:rPr>
              <w:b/>
              <w:sz w:val="22"/>
              <w:szCs w:val="22"/>
            </w:rPr>
          </w:rPrChange>
        </w:rPr>
        <w:pPrChange w:id="106"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07" w:author="Syed Hassan Raza/Manager (Tech Services)/PTCL" w:date="2021-10-29T15:07:00Z">
            <w:rPr>
              <w:b/>
              <w:sz w:val="22"/>
              <w:szCs w:val="22"/>
            </w:rPr>
          </w:rPrChange>
        </w:rPr>
        <w:t>Manager (Finance – I) North,</w:t>
      </w:r>
    </w:p>
    <w:p w14:paraId="187C2706" w14:textId="15E395BF" w:rsidR="00743D9B" w:rsidRPr="000D0A68" w:rsidRDefault="00743D9B">
      <w:pPr>
        <w:tabs>
          <w:tab w:val="left" w:pos="6300"/>
          <w:tab w:val="right" w:pos="9360"/>
        </w:tabs>
        <w:jc w:val="right"/>
        <w:rPr>
          <w:rFonts w:asciiTheme="minorHAnsi" w:hAnsiTheme="minorHAnsi" w:cstheme="minorHAnsi"/>
          <w:b/>
          <w:sz w:val="22"/>
          <w:szCs w:val="22"/>
          <w:rPrChange w:id="108" w:author="Syed Hassan Raza/Manager (Tech Services)/PTCL" w:date="2021-10-29T15:07:00Z">
            <w:rPr>
              <w:b/>
              <w:sz w:val="22"/>
              <w:szCs w:val="22"/>
            </w:rPr>
          </w:rPrChange>
        </w:rPr>
        <w:pPrChange w:id="109"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10" w:author="Syed Hassan Raza/Manager (Tech Services)/PTCL" w:date="2021-10-29T15:07:00Z">
            <w:rPr>
              <w:b/>
              <w:sz w:val="22"/>
              <w:szCs w:val="22"/>
            </w:rPr>
          </w:rPrChange>
        </w:rPr>
        <w:t>Room # 211 2</w:t>
      </w:r>
      <w:r w:rsidRPr="000D0A68">
        <w:rPr>
          <w:rFonts w:asciiTheme="minorHAnsi" w:hAnsiTheme="minorHAnsi" w:cstheme="minorHAnsi"/>
          <w:b/>
          <w:sz w:val="22"/>
          <w:szCs w:val="22"/>
          <w:vertAlign w:val="superscript"/>
          <w:rPrChange w:id="111" w:author="Syed Hassan Raza/Manager (Tech Services)/PTCL" w:date="2021-10-29T15:07:00Z">
            <w:rPr>
              <w:b/>
              <w:sz w:val="22"/>
              <w:szCs w:val="22"/>
              <w:vertAlign w:val="superscript"/>
            </w:rPr>
          </w:rPrChange>
        </w:rPr>
        <w:t>nd</w:t>
      </w:r>
      <w:r w:rsidRPr="000D0A68">
        <w:rPr>
          <w:rFonts w:asciiTheme="minorHAnsi" w:hAnsiTheme="minorHAnsi" w:cstheme="minorHAnsi"/>
          <w:b/>
          <w:sz w:val="22"/>
          <w:szCs w:val="22"/>
          <w:rPrChange w:id="112" w:author="Syed Hassan Raza/Manager (Tech Services)/PTCL" w:date="2021-10-29T15:07:00Z">
            <w:rPr>
              <w:b/>
              <w:sz w:val="22"/>
              <w:szCs w:val="22"/>
            </w:rPr>
          </w:rPrChange>
        </w:rPr>
        <w:t xml:space="preserve"> Floor, PTCL House, F-5/1 Islamabad</w:t>
      </w:r>
    </w:p>
    <w:p w14:paraId="6DF1DA75" w14:textId="728E1DC1" w:rsidR="00743D9B" w:rsidRPr="000D0A68" w:rsidRDefault="00743D9B">
      <w:pPr>
        <w:tabs>
          <w:tab w:val="left" w:pos="6300"/>
          <w:tab w:val="right" w:pos="9360"/>
        </w:tabs>
        <w:jc w:val="right"/>
        <w:rPr>
          <w:rFonts w:asciiTheme="minorHAnsi" w:hAnsiTheme="minorHAnsi" w:cstheme="minorHAnsi"/>
          <w:b/>
          <w:sz w:val="22"/>
          <w:szCs w:val="22"/>
          <w:rPrChange w:id="113" w:author="Syed Hassan Raza/Manager (Tech Services)/PTCL" w:date="2021-10-29T15:07:00Z">
            <w:rPr>
              <w:b/>
              <w:sz w:val="22"/>
              <w:szCs w:val="22"/>
            </w:rPr>
          </w:rPrChange>
        </w:rPr>
        <w:pPrChange w:id="114"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15" w:author="Syed Hassan Raza/Manager (Tech Services)/PTCL" w:date="2021-10-29T15:07:00Z">
            <w:rPr>
              <w:b/>
              <w:sz w:val="22"/>
              <w:szCs w:val="22"/>
            </w:rPr>
          </w:rPrChange>
        </w:rPr>
        <w:t>Email: tahir.mehmood2@ptcl.net.pk</w:t>
      </w:r>
    </w:p>
    <w:p w14:paraId="7256AD11" w14:textId="77777777" w:rsidR="00743D9B" w:rsidRPr="000D0A68" w:rsidRDefault="00743D9B" w:rsidP="00743D9B">
      <w:pPr>
        <w:ind w:left="5760"/>
        <w:jc w:val="center"/>
        <w:rPr>
          <w:rFonts w:asciiTheme="minorHAnsi" w:hAnsiTheme="minorHAnsi" w:cstheme="minorHAnsi"/>
          <w:b/>
          <w:sz w:val="22"/>
          <w:szCs w:val="22"/>
          <w:rPrChange w:id="116" w:author="Syed Hassan Raza/Manager (Tech Services)/PTCL" w:date="2021-10-29T15:07:00Z">
            <w:rPr>
              <w:b/>
              <w:sz w:val="22"/>
              <w:szCs w:val="22"/>
            </w:rPr>
          </w:rPrChange>
        </w:rPr>
      </w:pPr>
      <w:r w:rsidRPr="000D0A68">
        <w:rPr>
          <w:rFonts w:asciiTheme="minorHAnsi" w:hAnsiTheme="minorHAnsi" w:cstheme="minorHAnsi"/>
          <w:b/>
          <w:sz w:val="22"/>
          <w:szCs w:val="22"/>
          <w:rPrChange w:id="117" w:author="Syed Hassan Raza/Manager (Tech Services)/PTCL" w:date="2021-10-29T15:07:00Z">
            <w:rPr>
              <w:b/>
              <w:sz w:val="22"/>
              <w:szCs w:val="22"/>
            </w:rPr>
          </w:rPrChange>
        </w:rPr>
        <w:t>PH:  051-2877989-2201259</w:t>
      </w:r>
    </w:p>
    <w:p w14:paraId="2B048F4F" w14:textId="2DA80E95" w:rsidR="00743D9B" w:rsidRPr="000D0A68" w:rsidRDefault="00243D45" w:rsidP="00743D9B">
      <w:pPr>
        <w:ind w:left="5760"/>
        <w:jc w:val="center"/>
        <w:rPr>
          <w:rFonts w:asciiTheme="minorHAnsi" w:hAnsiTheme="minorHAnsi" w:cstheme="minorHAnsi"/>
          <w:b/>
          <w:sz w:val="22"/>
          <w:szCs w:val="22"/>
          <w:u w:val="single"/>
        </w:rPr>
      </w:pPr>
      <w:r w:rsidRPr="000D0A68">
        <w:rPr>
          <w:rFonts w:asciiTheme="minorHAnsi" w:hAnsiTheme="minorHAnsi" w:cstheme="minorHAnsi"/>
          <w:rPrChange w:id="118" w:author="Syed Hassan Raza/Manager (Tech Services)/PTCL" w:date="2021-10-29T15:07:00Z">
            <w:rPr/>
          </w:rPrChange>
        </w:rPr>
        <w:fldChar w:fldCharType="begin"/>
      </w:r>
      <w:r w:rsidRPr="000D0A68">
        <w:rPr>
          <w:rFonts w:asciiTheme="minorHAnsi" w:hAnsiTheme="minorHAnsi" w:cstheme="minorHAnsi"/>
          <w:rPrChange w:id="119" w:author="Syed Hassan Raza/Manager (Tech Services)/PTCL" w:date="2021-10-29T15:07:00Z">
            <w:rPr/>
          </w:rPrChange>
        </w:rPr>
        <w:instrText xml:space="preserve"> HYPERLINK "http://www.ptcl.com.pk" </w:instrText>
      </w:r>
      <w:r w:rsidRPr="000D0A68">
        <w:rPr>
          <w:rFonts w:asciiTheme="minorHAnsi" w:hAnsiTheme="minorHAnsi" w:cstheme="minorHAnsi"/>
          <w:rPrChange w:id="120" w:author="Syed Hassan Raza/Manager (Tech Services)/PTCL" w:date="2021-10-29T15:07:00Z">
            <w:rPr>
              <w:rStyle w:val="Hyperlink"/>
              <w:b/>
              <w:sz w:val="22"/>
              <w:szCs w:val="22"/>
            </w:rPr>
          </w:rPrChange>
        </w:rPr>
        <w:fldChar w:fldCharType="separate"/>
      </w:r>
      <w:r w:rsidR="00743D9B" w:rsidRPr="000D0A68">
        <w:rPr>
          <w:rStyle w:val="Hyperlink"/>
          <w:rFonts w:asciiTheme="minorHAnsi" w:hAnsiTheme="minorHAnsi" w:cstheme="minorHAnsi"/>
          <w:b/>
          <w:sz w:val="22"/>
          <w:szCs w:val="22"/>
          <w:rPrChange w:id="121" w:author="Syed Hassan Raza/Manager (Tech Services)/PTCL" w:date="2021-10-29T15:07:00Z">
            <w:rPr>
              <w:rStyle w:val="Hyperlink"/>
              <w:b/>
              <w:sz w:val="22"/>
              <w:szCs w:val="22"/>
            </w:rPr>
          </w:rPrChange>
        </w:rPr>
        <w:t>www.ptcl.com.pk</w:t>
      </w:r>
      <w:r w:rsidRPr="000D0A68">
        <w:rPr>
          <w:rStyle w:val="Hyperlink"/>
          <w:rFonts w:asciiTheme="minorHAnsi" w:hAnsiTheme="minorHAnsi" w:cstheme="minorHAnsi"/>
          <w:b/>
          <w:sz w:val="22"/>
          <w:szCs w:val="22"/>
          <w:rPrChange w:id="122" w:author="Syed Hassan Raza/Manager (Tech Services)/PTCL" w:date="2021-10-29T15:07:00Z">
            <w:rPr>
              <w:rStyle w:val="Hyperlink"/>
              <w:b/>
              <w:sz w:val="22"/>
              <w:szCs w:val="22"/>
            </w:rPr>
          </w:rPrChange>
        </w:rPr>
        <w:fldChar w:fldCharType="end"/>
      </w:r>
    </w:p>
    <w:sectPr w:rsidR="00743D9B" w:rsidRPr="000D0A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0D23" w14:textId="77777777" w:rsidR="001773CB" w:rsidRDefault="001773CB" w:rsidP="00FF104A">
      <w:r>
        <w:separator/>
      </w:r>
    </w:p>
  </w:endnote>
  <w:endnote w:type="continuationSeparator" w:id="0">
    <w:p w14:paraId="03279F9C" w14:textId="77777777" w:rsidR="001773CB" w:rsidRDefault="001773CB"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5132" w14:textId="77777777" w:rsidR="001773CB" w:rsidRDefault="001773CB" w:rsidP="00FF104A">
      <w:r>
        <w:separator/>
      </w:r>
    </w:p>
  </w:footnote>
  <w:footnote w:type="continuationSeparator" w:id="0">
    <w:p w14:paraId="5DACBBBB" w14:textId="77777777" w:rsidR="001773CB" w:rsidRDefault="001773CB" w:rsidP="00FF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1"/>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ed Hassan Raza/Manager (Tech Services)/PTCL">
    <w15:presenceInfo w15:providerId="AD" w15:userId="S::hassan.raza1@ptcl.net.pk::1c521915-b62c-46ed-94cc-8d7898fb605c"/>
  </w15:person>
  <w15:person w15:author="Tahir Mehmood/Manager (Finance-I) North/PTCL">
    <w15:presenceInfo w15:providerId="AD" w15:userId="S::Tahir.Mehmood2@ptcl.net.pk::b9b465a2-68b9-4ee5-a420-f4c56c95a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9F"/>
    <w:rsid w:val="00001FD7"/>
    <w:rsid w:val="000039A8"/>
    <w:rsid w:val="000108B0"/>
    <w:rsid w:val="00023A28"/>
    <w:rsid w:val="000247C5"/>
    <w:rsid w:val="00040E5C"/>
    <w:rsid w:val="00055F1E"/>
    <w:rsid w:val="000B0834"/>
    <w:rsid w:val="000D0A68"/>
    <w:rsid w:val="000E57F5"/>
    <w:rsid w:val="000E6728"/>
    <w:rsid w:val="000F4A79"/>
    <w:rsid w:val="000F6814"/>
    <w:rsid w:val="000F6F1F"/>
    <w:rsid w:val="001019A7"/>
    <w:rsid w:val="00112101"/>
    <w:rsid w:val="00114B1B"/>
    <w:rsid w:val="0012726E"/>
    <w:rsid w:val="00137357"/>
    <w:rsid w:val="0014567F"/>
    <w:rsid w:val="0015398F"/>
    <w:rsid w:val="00155045"/>
    <w:rsid w:val="001642E3"/>
    <w:rsid w:val="00173CAE"/>
    <w:rsid w:val="001773CB"/>
    <w:rsid w:val="0018341C"/>
    <w:rsid w:val="001A17A9"/>
    <w:rsid w:val="001A24C1"/>
    <w:rsid w:val="001A5405"/>
    <w:rsid w:val="001B2119"/>
    <w:rsid w:val="001B5EAA"/>
    <w:rsid w:val="001B7103"/>
    <w:rsid w:val="001E5108"/>
    <w:rsid w:val="002024D2"/>
    <w:rsid w:val="002123AB"/>
    <w:rsid w:val="00216800"/>
    <w:rsid w:val="00227B4C"/>
    <w:rsid w:val="00243D45"/>
    <w:rsid w:val="0025354B"/>
    <w:rsid w:val="00281084"/>
    <w:rsid w:val="00282BE3"/>
    <w:rsid w:val="002941A8"/>
    <w:rsid w:val="002B419F"/>
    <w:rsid w:val="002B450D"/>
    <w:rsid w:val="002C0137"/>
    <w:rsid w:val="002C4BC4"/>
    <w:rsid w:val="002C6EE7"/>
    <w:rsid w:val="002D3E53"/>
    <w:rsid w:val="002D765A"/>
    <w:rsid w:val="002E20F2"/>
    <w:rsid w:val="002E46CA"/>
    <w:rsid w:val="002F72FC"/>
    <w:rsid w:val="00313CBE"/>
    <w:rsid w:val="00326BD5"/>
    <w:rsid w:val="0035159D"/>
    <w:rsid w:val="00353B42"/>
    <w:rsid w:val="00357445"/>
    <w:rsid w:val="00372FCC"/>
    <w:rsid w:val="00374904"/>
    <w:rsid w:val="003749F5"/>
    <w:rsid w:val="00387AE9"/>
    <w:rsid w:val="003A03D0"/>
    <w:rsid w:val="003D3A5B"/>
    <w:rsid w:val="003D6E16"/>
    <w:rsid w:val="003E1FFD"/>
    <w:rsid w:val="003F1893"/>
    <w:rsid w:val="003F210D"/>
    <w:rsid w:val="00422191"/>
    <w:rsid w:val="00422193"/>
    <w:rsid w:val="004336F0"/>
    <w:rsid w:val="004551A7"/>
    <w:rsid w:val="00457472"/>
    <w:rsid w:val="00460C2F"/>
    <w:rsid w:val="00461C56"/>
    <w:rsid w:val="00462617"/>
    <w:rsid w:val="00463CCA"/>
    <w:rsid w:val="00466FCF"/>
    <w:rsid w:val="00475242"/>
    <w:rsid w:val="004865A5"/>
    <w:rsid w:val="004907BE"/>
    <w:rsid w:val="004C0244"/>
    <w:rsid w:val="004D2228"/>
    <w:rsid w:val="004D6504"/>
    <w:rsid w:val="004E0AEB"/>
    <w:rsid w:val="004E75E1"/>
    <w:rsid w:val="004E7933"/>
    <w:rsid w:val="004F099D"/>
    <w:rsid w:val="00533A5B"/>
    <w:rsid w:val="00540C45"/>
    <w:rsid w:val="00546768"/>
    <w:rsid w:val="00557B80"/>
    <w:rsid w:val="00560B5E"/>
    <w:rsid w:val="005618CF"/>
    <w:rsid w:val="00562840"/>
    <w:rsid w:val="005668B1"/>
    <w:rsid w:val="00571A51"/>
    <w:rsid w:val="00592E8D"/>
    <w:rsid w:val="005B36E8"/>
    <w:rsid w:val="005D1677"/>
    <w:rsid w:val="005D3B2D"/>
    <w:rsid w:val="005E1269"/>
    <w:rsid w:val="005E1307"/>
    <w:rsid w:val="005E73E9"/>
    <w:rsid w:val="005F37C9"/>
    <w:rsid w:val="005F683A"/>
    <w:rsid w:val="005F7D9F"/>
    <w:rsid w:val="00633475"/>
    <w:rsid w:val="0063500B"/>
    <w:rsid w:val="006424E6"/>
    <w:rsid w:val="0064485A"/>
    <w:rsid w:val="00650411"/>
    <w:rsid w:val="00660ADA"/>
    <w:rsid w:val="00675E98"/>
    <w:rsid w:val="006829B4"/>
    <w:rsid w:val="006864AF"/>
    <w:rsid w:val="00686796"/>
    <w:rsid w:val="00686EF5"/>
    <w:rsid w:val="006A1C9B"/>
    <w:rsid w:val="006E0E88"/>
    <w:rsid w:val="006E507D"/>
    <w:rsid w:val="007128AD"/>
    <w:rsid w:val="00717CB8"/>
    <w:rsid w:val="00722340"/>
    <w:rsid w:val="007305C3"/>
    <w:rsid w:val="00742AB2"/>
    <w:rsid w:val="00743D9B"/>
    <w:rsid w:val="00744E11"/>
    <w:rsid w:val="007456D3"/>
    <w:rsid w:val="007572FB"/>
    <w:rsid w:val="00780EC4"/>
    <w:rsid w:val="007A3B06"/>
    <w:rsid w:val="007B71F8"/>
    <w:rsid w:val="007C284C"/>
    <w:rsid w:val="007D05BD"/>
    <w:rsid w:val="007D5F87"/>
    <w:rsid w:val="007F22F7"/>
    <w:rsid w:val="00807297"/>
    <w:rsid w:val="008176F8"/>
    <w:rsid w:val="00817D73"/>
    <w:rsid w:val="008236DF"/>
    <w:rsid w:val="0083207A"/>
    <w:rsid w:val="00836B21"/>
    <w:rsid w:val="0083773E"/>
    <w:rsid w:val="00845019"/>
    <w:rsid w:val="0085714A"/>
    <w:rsid w:val="00866400"/>
    <w:rsid w:val="00887E5B"/>
    <w:rsid w:val="008956D1"/>
    <w:rsid w:val="008A0ADD"/>
    <w:rsid w:val="008B20D4"/>
    <w:rsid w:val="008B2298"/>
    <w:rsid w:val="008D55D9"/>
    <w:rsid w:val="008F2A31"/>
    <w:rsid w:val="00910997"/>
    <w:rsid w:val="00910BB2"/>
    <w:rsid w:val="00916F7C"/>
    <w:rsid w:val="0092230A"/>
    <w:rsid w:val="00926EDC"/>
    <w:rsid w:val="009307D6"/>
    <w:rsid w:val="00935C81"/>
    <w:rsid w:val="009472EC"/>
    <w:rsid w:val="00951ECB"/>
    <w:rsid w:val="00955301"/>
    <w:rsid w:val="00957D52"/>
    <w:rsid w:val="00971A82"/>
    <w:rsid w:val="00976A86"/>
    <w:rsid w:val="00976EA0"/>
    <w:rsid w:val="00981085"/>
    <w:rsid w:val="00985556"/>
    <w:rsid w:val="00986469"/>
    <w:rsid w:val="00986D80"/>
    <w:rsid w:val="009A299B"/>
    <w:rsid w:val="009C0395"/>
    <w:rsid w:val="009C1079"/>
    <w:rsid w:val="009C29A3"/>
    <w:rsid w:val="009C2C6B"/>
    <w:rsid w:val="009D4ECC"/>
    <w:rsid w:val="009D5AA0"/>
    <w:rsid w:val="009E5576"/>
    <w:rsid w:val="009F565A"/>
    <w:rsid w:val="009F7346"/>
    <w:rsid w:val="00A001E2"/>
    <w:rsid w:val="00A059C7"/>
    <w:rsid w:val="00A10257"/>
    <w:rsid w:val="00A13FB1"/>
    <w:rsid w:val="00A20B2E"/>
    <w:rsid w:val="00A346A8"/>
    <w:rsid w:val="00A4651F"/>
    <w:rsid w:val="00A53B48"/>
    <w:rsid w:val="00A573C6"/>
    <w:rsid w:val="00A619CA"/>
    <w:rsid w:val="00A62164"/>
    <w:rsid w:val="00A65644"/>
    <w:rsid w:val="00A6572A"/>
    <w:rsid w:val="00A6683A"/>
    <w:rsid w:val="00A743D4"/>
    <w:rsid w:val="00A76B18"/>
    <w:rsid w:val="00A77D70"/>
    <w:rsid w:val="00A82725"/>
    <w:rsid w:val="00A829F0"/>
    <w:rsid w:val="00A945BE"/>
    <w:rsid w:val="00A9541A"/>
    <w:rsid w:val="00AB17C5"/>
    <w:rsid w:val="00AC13DB"/>
    <w:rsid w:val="00AC2F70"/>
    <w:rsid w:val="00AC3D3F"/>
    <w:rsid w:val="00AD74FB"/>
    <w:rsid w:val="00AE508A"/>
    <w:rsid w:val="00AF5BF0"/>
    <w:rsid w:val="00B079C6"/>
    <w:rsid w:val="00B336B3"/>
    <w:rsid w:val="00B4043D"/>
    <w:rsid w:val="00B52574"/>
    <w:rsid w:val="00B66957"/>
    <w:rsid w:val="00B66C77"/>
    <w:rsid w:val="00B8505C"/>
    <w:rsid w:val="00BC296F"/>
    <w:rsid w:val="00BD2789"/>
    <w:rsid w:val="00BE0F50"/>
    <w:rsid w:val="00BE3CC8"/>
    <w:rsid w:val="00BE50BA"/>
    <w:rsid w:val="00BE55A5"/>
    <w:rsid w:val="00BE5CE9"/>
    <w:rsid w:val="00C31580"/>
    <w:rsid w:val="00C35178"/>
    <w:rsid w:val="00C35842"/>
    <w:rsid w:val="00C36DEE"/>
    <w:rsid w:val="00C37A7A"/>
    <w:rsid w:val="00C426DA"/>
    <w:rsid w:val="00C552CA"/>
    <w:rsid w:val="00C56E32"/>
    <w:rsid w:val="00C56FAB"/>
    <w:rsid w:val="00C64DBD"/>
    <w:rsid w:val="00C85766"/>
    <w:rsid w:val="00C924A2"/>
    <w:rsid w:val="00CA4344"/>
    <w:rsid w:val="00CA58F7"/>
    <w:rsid w:val="00CB196F"/>
    <w:rsid w:val="00CB33CA"/>
    <w:rsid w:val="00CC02B0"/>
    <w:rsid w:val="00CC066C"/>
    <w:rsid w:val="00CC09DA"/>
    <w:rsid w:val="00CC39A9"/>
    <w:rsid w:val="00CD0EB6"/>
    <w:rsid w:val="00CD7BEB"/>
    <w:rsid w:val="00CE38B2"/>
    <w:rsid w:val="00CE6370"/>
    <w:rsid w:val="00CF265F"/>
    <w:rsid w:val="00CF2A11"/>
    <w:rsid w:val="00D04F33"/>
    <w:rsid w:val="00D1348D"/>
    <w:rsid w:val="00D26BBC"/>
    <w:rsid w:val="00D6550E"/>
    <w:rsid w:val="00D6664F"/>
    <w:rsid w:val="00D93908"/>
    <w:rsid w:val="00D950EA"/>
    <w:rsid w:val="00DC4B15"/>
    <w:rsid w:val="00DC6A78"/>
    <w:rsid w:val="00DD0F28"/>
    <w:rsid w:val="00E11901"/>
    <w:rsid w:val="00E12BA9"/>
    <w:rsid w:val="00E26773"/>
    <w:rsid w:val="00E30B76"/>
    <w:rsid w:val="00E64E86"/>
    <w:rsid w:val="00E72722"/>
    <w:rsid w:val="00E75C00"/>
    <w:rsid w:val="00E923B3"/>
    <w:rsid w:val="00EA568B"/>
    <w:rsid w:val="00EC41C6"/>
    <w:rsid w:val="00EE0BC1"/>
    <w:rsid w:val="00EE33DF"/>
    <w:rsid w:val="00EE3CE3"/>
    <w:rsid w:val="00EE64A5"/>
    <w:rsid w:val="00EE6C39"/>
    <w:rsid w:val="00F071A7"/>
    <w:rsid w:val="00F31DDF"/>
    <w:rsid w:val="00F4673A"/>
    <w:rsid w:val="00F47335"/>
    <w:rsid w:val="00F50D4C"/>
    <w:rsid w:val="00F720E2"/>
    <w:rsid w:val="00F86895"/>
    <w:rsid w:val="00F8706A"/>
    <w:rsid w:val="00F90AD1"/>
    <w:rsid w:val="00F92829"/>
    <w:rsid w:val="00FB6D2E"/>
    <w:rsid w:val="00FB6FF6"/>
    <w:rsid w:val="00FC2877"/>
    <w:rsid w:val="00FC724B"/>
    <w:rsid w:val="00FE4285"/>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C8C"/>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19F"/>
    <w:rPr>
      <w:sz w:val="24"/>
      <w:szCs w:val="24"/>
    </w:rPr>
  </w:style>
  <w:style w:type="paragraph" w:styleId="Heading1">
    <w:name w:val="heading 1"/>
    <w:basedOn w:val="Normal"/>
    <w:next w:val="Normal"/>
    <w:link w:val="Heading1Char"/>
    <w:qFormat/>
    <w:rsid w:val="00743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985556"/>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1">
    <w:name w:val="Unresolved Mention1"/>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985556"/>
    <w:rPr>
      <w:sz w:val="24"/>
    </w:rPr>
  </w:style>
  <w:style w:type="paragraph" w:styleId="BodyText">
    <w:name w:val="Body Text"/>
    <w:basedOn w:val="Normal"/>
    <w:link w:val="BodyTextChar"/>
    <w:rsid w:val="00985556"/>
    <w:pPr>
      <w:spacing w:after="120"/>
    </w:pPr>
  </w:style>
  <w:style w:type="character" w:customStyle="1" w:styleId="BodyTextChar">
    <w:name w:val="Body Text Char"/>
    <w:basedOn w:val="DefaultParagraphFont"/>
    <w:link w:val="BodyText"/>
    <w:rsid w:val="00985556"/>
    <w:rPr>
      <w:sz w:val="24"/>
      <w:szCs w:val="24"/>
    </w:rPr>
  </w:style>
  <w:style w:type="paragraph" w:styleId="BodyTextIndent2">
    <w:name w:val="Body Text Indent 2"/>
    <w:basedOn w:val="Normal"/>
    <w:link w:val="BodyTextIndent2Char"/>
    <w:rsid w:val="00985556"/>
    <w:pPr>
      <w:spacing w:after="120" w:line="480" w:lineRule="auto"/>
      <w:ind w:left="360"/>
    </w:pPr>
  </w:style>
  <w:style w:type="character" w:customStyle="1" w:styleId="BodyTextIndent2Char">
    <w:name w:val="Body Text Indent 2 Char"/>
    <w:basedOn w:val="DefaultParagraphFont"/>
    <w:link w:val="BodyTextIndent2"/>
    <w:rsid w:val="00985556"/>
    <w:rPr>
      <w:sz w:val="24"/>
      <w:szCs w:val="24"/>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985556"/>
    <w:pPr>
      <w:ind w:left="720"/>
      <w:contextualSpacing/>
    </w:pPr>
  </w:style>
  <w:style w:type="paragraph" w:customStyle="1" w:styleId="Default">
    <w:name w:val="Default"/>
    <w:rsid w:val="005E1307"/>
    <w:pPr>
      <w:autoSpaceDE w:val="0"/>
      <w:autoSpaceDN w:val="0"/>
      <w:adjustRightInd w:val="0"/>
    </w:pPr>
    <w:rPr>
      <w:rFonts w:ascii="Calibri" w:eastAsiaTheme="minorHAnsi" w:hAnsi="Calibri" w:cs="Calibri"/>
      <w:color w:val="000000"/>
      <w:sz w:val="24"/>
      <w:szCs w:val="24"/>
    </w:rPr>
  </w:style>
  <w:style w:type="character" w:customStyle="1" w:styleId="Heading1Char">
    <w:name w:val="Heading 1 Char"/>
    <w:basedOn w:val="DefaultParagraphFont"/>
    <w:link w:val="Heading1"/>
    <w:rsid w:val="00743D9B"/>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43D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3438">
      <w:bodyDiv w:val="1"/>
      <w:marLeft w:val="0"/>
      <w:marRight w:val="0"/>
      <w:marTop w:val="0"/>
      <w:marBottom w:val="0"/>
      <w:divBdr>
        <w:top w:val="none" w:sz="0" w:space="0" w:color="auto"/>
        <w:left w:val="none" w:sz="0" w:space="0" w:color="auto"/>
        <w:bottom w:val="none" w:sz="0" w:space="0" w:color="auto"/>
        <w:right w:val="none" w:sz="0" w:space="0" w:color="auto"/>
      </w:divBdr>
    </w:div>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293092239">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613053126">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D1B1-5C39-483A-BF84-6AE6A78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Tahir Mehmood/Manager (Finance-I) North/PTCL</cp:lastModifiedBy>
  <cp:revision>14</cp:revision>
  <cp:lastPrinted>2012-04-19T05:23:00Z</cp:lastPrinted>
  <dcterms:created xsi:type="dcterms:W3CDTF">2021-10-29T09:19:00Z</dcterms:created>
  <dcterms:modified xsi:type="dcterms:W3CDTF">2021-11-10T06:06:00Z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